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0A1C4" w14:textId="77777777" w:rsidR="00EF2B4C" w:rsidRPr="00EF2B4C" w:rsidRDefault="00EF2B4C" w:rsidP="00EF2B4C">
      <w:pPr>
        <w:spacing w:after="0" w:line="240" w:lineRule="auto"/>
        <w:jc w:val="center"/>
        <w:rPr>
          <w:rFonts w:ascii="Times New Roman" w:hAnsi="Times New Roman"/>
          <w:b/>
          <w:sz w:val="28"/>
          <w:szCs w:val="28"/>
          <w:lang w:eastAsia="ru-RU"/>
        </w:rPr>
      </w:pPr>
      <w:r w:rsidRPr="00EF2B4C">
        <w:rPr>
          <w:rFonts w:ascii="Times New Roman" w:eastAsia="Times New Roman" w:hAnsi="Times New Roman"/>
          <w:noProof/>
          <w:sz w:val="24"/>
          <w:szCs w:val="24"/>
          <w:lang w:eastAsia="ru-RU"/>
        </w:rPr>
        <w:drawing>
          <wp:inline distT="0" distB="0" distL="0" distR="0" wp14:anchorId="78E30961" wp14:editId="38EBCDFE">
            <wp:extent cx="381635" cy="564515"/>
            <wp:effectExtent l="0" t="0" r="0" b="6985"/>
            <wp:docPr id="2" name="Рисунок 28" descr="Описание: Описание: 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Описание: Описание: Описание: Ильинский СС - герб с коро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14:paraId="594AC361" w14:textId="77777777" w:rsidR="00EF2B4C" w:rsidRPr="00EF2B4C" w:rsidRDefault="00EF2B4C" w:rsidP="00EF2B4C">
      <w:pPr>
        <w:spacing w:after="0" w:line="240" w:lineRule="auto"/>
        <w:jc w:val="center"/>
        <w:rPr>
          <w:rFonts w:ascii="Times New Roman" w:hAnsi="Times New Roman"/>
          <w:b/>
          <w:sz w:val="28"/>
          <w:szCs w:val="28"/>
          <w:lang w:eastAsia="ru-RU"/>
        </w:rPr>
      </w:pPr>
      <w:r w:rsidRPr="00EF2B4C">
        <w:rPr>
          <w:rFonts w:ascii="Times New Roman" w:hAnsi="Times New Roman"/>
          <w:b/>
          <w:sz w:val="28"/>
          <w:szCs w:val="28"/>
          <w:lang w:eastAsia="ru-RU"/>
        </w:rPr>
        <w:t>АДМИНИСТРАЦИЯ ИЛЬИНСКОГО СЕЛЬСОВЕТА</w:t>
      </w:r>
    </w:p>
    <w:p w14:paraId="24364A1D" w14:textId="77777777" w:rsidR="00EF2B4C" w:rsidRPr="00EF2B4C" w:rsidRDefault="00EF2B4C" w:rsidP="00EF2B4C">
      <w:pPr>
        <w:spacing w:after="0" w:line="240" w:lineRule="auto"/>
        <w:jc w:val="center"/>
        <w:rPr>
          <w:rFonts w:ascii="Times New Roman" w:hAnsi="Times New Roman"/>
          <w:b/>
          <w:sz w:val="28"/>
          <w:szCs w:val="28"/>
          <w:lang w:eastAsia="ru-RU"/>
        </w:rPr>
      </w:pPr>
      <w:r w:rsidRPr="00EF2B4C">
        <w:rPr>
          <w:rFonts w:ascii="Times New Roman" w:hAnsi="Times New Roman"/>
          <w:b/>
          <w:sz w:val="28"/>
          <w:szCs w:val="28"/>
          <w:lang w:eastAsia="ru-RU"/>
        </w:rPr>
        <w:t xml:space="preserve">УЖУРСКОГО РАЙОНА </w:t>
      </w:r>
    </w:p>
    <w:p w14:paraId="51C60743" w14:textId="77777777" w:rsidR="00EF2B4C" w:rsidRPr="00EF2B4C" w:rsidRDefault="00EF2B4C" w:rsidP="00EF2B4C">
      <w:pPr>
        <w:spacing w:after="0" w:line="240" w:lineRule="auto"/>
        <w:jc w:val="center"/>
        <w:rPr>
          <w:rFonts w:ascii="Times New Roman" w:hAnsi="Times New Roman"/>
          <w:b/>
          <w:sz w:val="28"/>
          <w:szCs w:val="28"/>
          <w:lang w:eastAsia="ru-RU"/>
        </w:rPr>
      </w:pPr>
      <w:r w:rsidRPr="00EF2B4C">
        <w:rPr>
          <w:rFonts w:ascii="Times New Roman" w:hAnsi="Times New Roman"/>
          <w:b/>
          <w:sz w:val="28"/>
          <w:szCs w:val="28"/>
          <w:lang w:eastAsia="ru-RU"/>
        </w:rPr>
        <w:t>КРАСНОЯРСКОГО КРАЯ</w:t>
      </w:r>
    </w:p>
    <w:p w14:paraId="35116F2E" w14:textId="77777777" w:rsidR="00EF2B4C" w:rsidRPr="00EF2B4C" w:rsidRDefault="00EF2B4C" w:rsidP="00EF2B4C">
      <w:pPr>
        <w:spacing w:after="0" w:line="240" w:lineRule="auto"/>
        <w:jc w:val="center"/>
        <w:rPr>
          <w:rFonts w:ascii="Times New Roman" w:hAnsi="Times New Roman"/>
          <w:b/>
          <w:sz w:val="28"/>
          <w:szCs w:val="28"/>
          <w:lang w:eastAsia="ru-RU"/>
        </w:rPr>
      </w:pPr>
    </w:p>
    <w:p w14:paraId="186029AE" w14:textId="77777777" w:rsidR="00B04032" w:rsidRPr="0089589F" w:rsidRDefault="00B04032" w:rsidP="00B04032">
      <w:pPr>
        <w:tabs>
          <w:tab w:val="left" w:pos="910"/>
        </w:tabs>
        <w:spacing w:after="0" w:line="240" w:lineRule="auto"/>
        <w:jc w:val="center"/>
        <w:rPr>
          <w:rFonts w:ascii="Times New Roman" w:hAnsi="Times New Roman"/>
          <w:b/>
          <w:sz w:val="44"/>
          <w:szCs w:val="44"/>
        </w:rPr>
      </w:pPr>
      <w:r w:rsidRPr="0089589F">
        <w:rPr>
          <w:rFonts w:ascii="Times New Roman" w:hAnsi="Times New Roman"/>
          <w:b/>
          <w:sz w:val="44"/>
          <w:szCs w:val="44"/>
        </w:rPr>
        <w:t>ПОСТАНОВЛЕНИЕ</w:t>
      </w:r>
    </w:p>
    <w:p w14:paraId="3C2BBF3E" w14:textId="77777777" w:rsidR="00B04032" w:rsidRDefault="00B04032" w:rsidP="00B04032">
      <w:pPr>
        <w:ind w:right="-1"/>
        <w:jc w:val="center"/>
        <w:rPr>
          <w:b/>
          <w:sz w:val="32"/>
          <w:szCs w:val="32"/>
        </w:rPr>
      </w:pPr>
    </w:p>
    <w:p w14:paraId="75548EDA" w14:textId="7052DBAD" w:rsidR="00B04032" w:rsidRPr="00531E27" w:rsidRDefault="00EF2B4C" w:rsidP="00B04032">
      <w:pPr>
        <w:autoSpaceDE w:val="0"/>
        <w:autoSpaceDN w:val="0"/>
        <w:adjustRightInd w:val="0"/>
        <w:spacing w:after="0" w:line="240" w:lineRule="auto"/>
        <w:rPr>
          <w:rFonts w:ascii="Times New Roman" w:eastAsia="Times New Roman" w:hAnsi="Times New Roman"/>
          <w:sz w:val="28"/>
          <w:szCs w:val="20"/>
        </w:rPr>
      </w:pPr>
      <w:r>
        <w:rPr>
          <w:rFonts w:ascii="Times New Roman" w:eastAsia="Times New Roman" w:hAnsi="Times New Roman"/>
          <w:sz w:val="28"/>
          <w:szCs w:val="20"/>
        </w:rPr>
        <w:t>14</w:t>
      </w:r>
      <w:r w:rsidR="00B04032" w:rsidRPr="00531E27">
        <w:rPr>
          <w:rFonts w:ascii="Times New Roman" w:eastAsia="Times New Roman" w:hAnsi="Times New Roman"/>
          <w:sz w:val="28"/>
          <w:szCs w:val="20"/>
        </w:rPr>
        <w:t>.</w:t>
      </w:r>
      <w:r w:rsidR="00B04032">
        <w:rPr>
          <w:rFonts w:ascii="Times New Roman" w:eastAsia="Times New Roman" w:hAnsi="Times New Roman"/>
          <w:sz w:val="28"/>
          <w:szCs w:val="20"/>
        </w:rPr>
        <w:t>0</w:t>
      </w:r>
      <w:r>
        <w:rPr>
          <w:rFonts w:ascii="Times New Roman" w:eastAsia="Times New Roman" w:hAnsi="Times New Roman"/>
          <w:sz w:val="28"/>
          <w:szCs w:val="20"/>
        </w:rPr>
        <w:t>3</w:t>
      </w:r>
      <w:r w:rsidR="00B04032" w:rsidRPr="00531E27">
        <w:rPr>
          <w:rFonts w:ascii="Times New Roman" w:eastAsia="Times New Roman" w:hAnsi="Times New Roman"/>
          <w:sz w:val="28"/>
          <w:szCs w:val="20"/>
        </w:rPr>
        <w:t>.20</w:t>
      </w:r>
      <w:r w:rsidR="00B04032">
        <w:rPr>
          <w:rFonts w:ascii="Times New Roman" w:eastAsia="Times New Roman" w:hAnsi="Times New Roman"/>
          <w:sz w:val="28"/>
          <w:szCs w:val="20"/>
        </w:rPr>
        <w:t>24</w:t>
      </w:r>
      <w:r w:rsidR="00B04032" w:rsidRPr="00531E27">
        <w:rPr>
          <w:rFonts w:ascii="Times New Roman" w:eastAsia="Times New Roman" w:hAnsi="Times New Roman"/>
          <w:sz w:val="28"/>
          <w:szCs w:val="20"/>
        </w:rPr>
        <w:t xml:space="preserve">                                    </w:t>
      </w:r>
      <w:r w:rsidR="00B04032">
        <w:rPr>
          <w:rFonts w:ascii="Times New Roman" w:eastAsia="Times New Roman" w:hAnsi="Times New Roman"/>
          <w:sz w:val="28"/>
          <w:szCs w:val="20"/>
        </w:rPr>
        <w:t xml:space="preserve">с. </w:t>
      </w:r>
      <w:r>
        <w:rPr>
          <w:rFonts w:ascii="Times New Roman" w:eastAsia="Times New Roman" w:hAnsi="Times New Roman"/>
          <w:sz w:val="28"/>
          <w:szCs w:val="20"/>
        </w:rPr>
        <w:t>Ильин</w:t>
      </w:r>
      <w:r w:rsidR="00B04032">
        <w:rPr>
          <w:rFonts w:ascii="Times New Roman" w:eastAsia="Times New Roman" w:hAnsi="Times New Roman"/>
          <w:sz w:val="28"/>
          <w:szCs w:val="20"/>
        </w:rPr>
        <w:t>ка</w:t>
      </w:r>
      <w:r w:rsidR="00B04032" w:rsidRPr="00531E27">
        <w:rPr>
          <w:rFonts w:ascii="Times New Roman" w:eastAsia="Times New Roman" w:hAnsi="Times New Roman"/>
          <w:sz w:val="28"/>
          <w:szCs w:val="20"/>
        </w:rPr>
        <w:t xml:space="preserve">          </w:t>
      </w:r>
      <w:r w:rsidR="00B04032">
        <w:rPr>
          <w:rFonts w:ascii="Times New Roman" w:eastAsia="Times New Roman" w:hAnsi="Times New Roman"/>
          <w:sz w:val="28"/>
          <w:szCs w:val="20"/>
        </w:rPr>
        <w:t xml:space="preserve">                        </w:t>
      </w:r>
      <w:r>
        <w:rPr>
          <w:rFonts w:ascii="Times New Roman" w:eastAsia="Times New Roman" w:hAnsi="Times New Roman"/>
          <w:sz w:val="28"/>
          <w:szCs w:val="20"/>
        </w:rPr>
        <w:t xml:space="preserve">      </w:t>
      </w:r>
      <w:r w:rsidR="00B04032">
        <w:rPr>
          <w:rFonts w:ascii="Times New Roman" w:eastAsia="Times New Roman" w:hAnsi="Times New Roman"/>
          <w:sz w:val="28"/>
          <w:szCs w:val="20"/>
        </w:rPr>
        <w:t xml:space="preserve"> </w:t>
      </w:r>
      <w:r w:rsidR="008427B1">
        <w:rPr>
          <w:rFonts w:ascii="Times New Roman" w:eastAsia="Times New Roman" w:hAnsi="Times New Roman"/>
          <w:sz w:val="28"/>
          <w:szCs w:val="20"/>
        </w:rPr>
        <w:t xml:space="preserve">№ </w:t>
      </w:r>
      <w:r>
        <w:rPr>
          <w:rFonts w:ascii="Times New Roman" w:eastAsia="Times New Roman" w:hAnsi="Times New Roman"/>
          <w:sz w:val="28"/>
          <w:szCs w:val="20"/>
        </w:rPr>
        <w:t>15</w:t>
      </w:r>
    </w:p>
    <w:p w14:paraId="47F93F86" w14:textId="77777777" w:rsidR="00B04032" w:rsidRPr="00531E27" w:rsidRDefault="00B04032" w:rsidP="00B04032">
      <w:pPr>
        <w:spacing w:after="0" w:line="240" w:lineRule="auto"/>
        <w:jc w:val="both"/>
        <w:rPr>
          <w:rFonts w:ascii="Times New Roman" w:eastAsia="Times New Roman" w:hAnsi="Times New Roman"/>
          <w:sz w:val="28"/>
          <w:szCs w:val="28"/>
        </w:rPr>
      </w:pPr>
    </w:p>
    <w:p w14:paraId="4006DB1C" w14:textId="36C18350" w:rsidR="003C1BFA" w:rsidRPr="00393C3C" w:rsidRDefault="00B04032" w:rsidP="00B04032">
      <w:pPr>
        <w:shd w:val="clear" w:color="auto" w:fill="FFFFFF"/>
        <w:tabs>
          <w:tab w:val="left" w:pos="0"/>
        </w:tabs>
        <w:spacing w:after="225" w:line="252" w:lineRule="atLeast"/>
        <w:ind w:right="355"/>
        <w:jc w:val="both"/>
        <w:rPr>
          <w:rFonts w:ascii="Times New Roman" w:eastAsia="Times New Roman" w:hAnsi="Times New Roman"/>
          <w:color w:val="000000"/>
          <w:sz w:val="28"/>
          <w:szCs w:val="28"/>
          <w:lang w:eastAsia="ru-RU"/>
        </w:rPr>
      </w:pPr>
      <w:r w:rsidRPr="003C1BFA">
        <w:rPr>
          <w:rFonts w:ascii="Times New Roman" w:eastAsia="Times New Roman" w:hAnsi="Times New Roman"/>
          <w:bCs/>
          <w:color w:val="000000"/>
          <w:sz w:val="28"/>
          <w:szCs w:val="28"/>
          <w:lang w:eastAsia="ru-RU"/>
        </w:rPr>
        <w:t xml:space="preserve"> </w:t>
      </w:r>
      <w:bookmarkStart w:id="0" w:name="_GoBack"/>
      <w:bookmarkEnd w:id="0"/>
      <w:r w:rsidR="003C1BFA" w:rsidRPr="003C1BFA">
        <w:rPr>
          <w:rFonts w:ascii="Times New Roman" w:eastAsia="Times New Roman" w:hAnsi="Times New Roman"/>
          <w:bCs/>
          <w:color w:val="000000"/>
          <w:sz w:val="28"/>
          <w:szCs w:val="28"/>
          <w:lang w:eastAsia="ru-RU"/>
        </w:rPr>
        <w:t>Об утверждении административного регламента по предоставлению муниципальной услуги «</w:t>
      </w:r>
      <w:r>
        <w:rPr>
          <w:rFonts w:ascii="Times New Roman" w:eastAsia="Times New Roman" w:hAnsi="Times New Roman"/>
          <w:sz w:val="28"/>
          <w:szCs w:val="28"/>
          <w:lang w:eastAsia="ru-RU"/>
        </w:rPr>
        <w:t xml:space="preserve">Предоставление разрешения </w:t>
      </w:r>
      <w:r w:rsidR="003C1BFA" w:rsidRPr="003C1BFA">
        <w:rPr>
          <w:rFonts w:ascii="Times New Roman" w:eastAsia="Times New Roman" w:hAnsi="Times New Roman"/>
          <w:sz w:val="28"/>
          <w:szCs w:val="28"/>
          <w:lang w:eastAsia="ru-RU"/>
        </w:rPr>
        <w:t>на осуществление земляных работ»</w:t>
      </w:r>
    </w:p>
    <w:p w14:paraId="62109C6F" w14:textId="77777777" w:rsidR="003C1BFA" w:rsidRPr="003C1BFA" w:rsidRDefault="003C1BFA" w:rsidP="003C1BFA">
      <w:pPr>
        <w:autoSpaceDE w:val="0"/>
        <w:autoSpaceDN w:val="0"/>
        <w:adjustRightInd w:val="0"/>
        <w:spacing w:after="0" w:line="240" w:lineRule="auto"/>
        <w:jc w:val="both"/>
        <w:rPr>
          <w:rFonts w:ascii="Times New Roman" w:hAnsi="Times New Roman"/>
          <w:sz w:val="28"/>
          <w:szCs w:val="28"/>
          <w:lang w:eastAsia="ru-RU"/>
        </w:rPr>
      </w:pPr>
    </w:p>
    <w:p w14:paraId="324E314E" w14:textId="37341709" w:rsidR="003C1BFA" w:rsidRPr="003C1BFA" w:rsidRDefault="003C1BFA" w:rsidP="003C1BFA">
      <w:pPr>
        <w:shd w:val="clear" w:color="auto" w:fill="FFFFFF"/>
        <w:spacing w:after="0" w:line="252" w:lineRule="atLeast"/>
        <w:ind w:right="355" w:firstLine="720"/>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В соответствии с Федеральным законом от 27.07.2010г. № 210-ФЗ </w:t>
      </w:r>
      <w:r w:rsidRPr="003C1BFA">
        <w:rPr>
          <w:rFonts w:ascii="Times New Roman" w:eastAsia="Times New Roman" w:hAnsi="Times New Roman"/>
          <w:color w:val="000000"/>
          <w:sz w:val="28"/>
          <w:szCs w:val="28"/>
          <w:lang w:eastAsia="ru-RU"/>
        </w:rPr>
        <w:br/>
        <w:t xml:space="preserve">«Об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w:t>
      </w:r>
      <w:r w:rsidR="00EF2B4C">
        <w:rPr>
          <w:rFonts w:ascii="Times New Roman" w:eastAsia="Times New Roman" w:hAnsi="Times New Roman"/>
          <w:color w:val="000000"/>
          <w:sz w:val="28"/>
          <w:szCs w:val="28"/>
          <w:lang w:eastAsia="ru-RU"/>
        </w:rPr>
        <w:t>Ильин</w:t>
      </w:r>
      <w:r w:rsidR="00B04032">
        <w:rPr>
          <w:rFonts w:ascii="Times New Roman" w:eastAsia="Times New Roman" w:hAnsi="Times New Roman"/>
          <w:color w:val="000000"/>
          <w:sz w:val="28"/>
          <w:szCs w:val="28"/>
          <w:lang w:eastAsia="ru-RU"/>
        </w:rPr>
        <w:t xml:space="preserve">ского </w:t>
      </w:r>
      <w:r w:rsidR="003A24BE">
        <w:rPr>
          <w:rFonts w:ascii="Times New Roman" w:eastAsia="Times New Roman" w:hAnsi="Times New Roman"/>
          <w:color w:val="000000"/>
          <w:sz w:val="28"/>
          <w:szCs w:val="28"/>
          <w:lang w:eastAsia="ru-RU"/>
        </w:rPr>
        <w:t xml:space="preserve"> </w:t>
      </w:r>
      <w:r w:rsidR="00B04032">
        <w:rPr>
          <w:rFonts w:ascii="Times New Roman" w:eastAsia="Times New Roman" w:hAnsi="Times New Roman"/>
          <w:color w:val="000000"/>
          <w:sz w:val="28"/>
          <w:szCs w:val="28"/>
          <w:lang w:eastAsia="ru-RU"/>
        </w:rPr>
        <w:t xml:space="preserve">сельсовета Ужурского района Красноярского края </w:t>
      </w:r>
      <w:r w:rsidRPr="003C1BFA">
        <w:rPr>
          <w:rFonts w:ascii="Times New Roman" w:eastAsia="Times New Roman" w:hAnsi="Times New Roman"/>
          <w:color w:val="000000"/>
          <w:sz w:val="28"/>
          <w:szCs w:val="28"/>
          <w:lang w:eastAsia="ru-RU"/>
        </w:rPr>
        <w:t>ПОСТАНОВЛЯЮ:</w:t>
      </w:r>
    </w:p>
    <w:p w14:paraId="7CC65526" w14:textId="3B7E12DE" w:rsidR="004465ED" w:rsidRDefault="00B04032" w:rsidP="004465ED">
      <w:pPr>
        <w:autoSpaceDE w:val="0"/>
        <w:autoSpaceDN w:val="0"/>
        <w:adjustRightInd w:val="0"/>
        <w:spacing w:after="0" w:line="240" w:lineRule="auto"/>
        <w:ind w:right="355" w:firstLine="567"/>
        <w:jc w:val="both"/>
        <w:rPr>
          <w:rFonts w:ascii="Times New Roman" w:hAnsi="Times New Roman"/>
          <w:bCs/>
          <w:sz w:val="28"/>
          <w:szCs w:val="28"/>
          <w:lang w:eastAsia="ru-RU"/>
        </w:rPr>
      </w:pPr>
      <w:r>
        <w:rPr>
          <w:rFonts w:ascii="Times New Roman" w:hAnsi="Times New Roman"/>
          <w:bCs/>
          <w:sz w:val="28"/>
          <w:szCs w:val="28"/>
          <w:lang w:eastAsia="ru-RU"/>
        </w:rPr>
        <w:t>1.</w:t>
      </w:r>
      <w:r w:rsidR="004465ED" w:rsidRPr="004465ED">
        <w:rPr>
          <w:rFonts w:ascii="Times New Roman" w:hAnsi="Times New Roman"/>
          <w:bCs/>
          <w:sz w:val="28"/>
          <w:szCs w:val="28"/>
          <w:lang w:eastAsia="ru-RU"/>
        </w:rPr>
        <w:t xml:space="preserve">Утвердить административный регламент муниципального образования </w:t>
      </w:r>
      <w:r w:rsidR="00EF2B4C">
        <w:rPr>
          <w:rFonts w:ascii="Times New Roman" w:hAnsi="Times New Roman"/>
          <w:bCs/>
          <w:sz w:val="28"/>
          <w:szCs w:val="28"/>
          <w:lang w:eastAsia="ru-RU"/>
        </w:rPr>
        <w:t>Ильинс</w:t>
      </w:r>
      <w:r>
        <w:rPr>
          <w:rFonts w:ascii="Times New Roman" w:hAnsi="Times New Roman"/>
          <w:bCs/>
          <w:sz w:val="28"/>
          <w:szCs w:val="28"/>
          <w:lang w:eastAsia="ru-RU"/>
        </w:rPr>
        <w:t>кий</w:t>
      </w:r>
      <w:r w:rsidR="004465ED" w:rsidRPr="004465ED">
        <w:rPr>
          <w:rFonts w:ascii="Times New Roman" w:hAnsi="Times New Roman"/>
          <w:bCs/>
          <w:sz w:val="28"/>
          <w:szCs w:val="28"/>
          <w:lang w:eastAsia="ru-RU"/>
        </w:rPr>
        <w:t xml:space="preserve"> сельсовет Ужурского района Красноярского края предоставления муниципальной услуги «Пре</w:t>
      </w:r>
      <w:r w:rsidR="00DF4146">
        <w:rPr>
          <w:rFonts w:ascii="Times New Roman" w:hAnsi="Times New Roman"/>
          <w:bCs/>
          <w:sz w:val="28"/>
          <w:szCs w:val="28"/>
          <w:lang w:eastAsia="ru-RU"/>
        </w:rPr>
        <w:t xml:space="preserve">доставление разрешения </w:t>
      </w:r>
      <w:r w:rsidR="004465ED" w:rsidRPr="004465ED">
        <w:rPr>
          <w:rFonts w:ascii="Times New Roman" w:hAnsi="Times New Roman"/>
          <w:bCs/>
          <w:sz w:val="28"/>
          <w:szCs w:val="28"/>
          <w:lang w:eastAsia="ru-RU"/>
        </w:rPr>
        <w:t>на осуществление земляных работ», согласно приложению.</w:t>
      </w:r>
    </w:p>
    <w:p w14:paraId="5FBD8E82" w14:textId="4CEA4ABC" w:rsidR="003C1BFA" w:rsidRDefault="00B04032" w:rsidP="003C1BFA">
      <w:pPr>
        <w:shd w:val="clear" w:color="auto" w:fill="FFFFFF"/>
        <w:spacing w:after="0" w:line="252" w:lineRule="atLeast"/>
        <w:ind w:right="355"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3C1BFA" w:rsidRPr="003C1BFA">
        <w:rPr>
          <w:rFonts w:ascii="Times New Roman" w:eastAsia="Times New Roman" w:hAnsi="Times New Roman"/>
          <w:color w:val="000000"/>
          <w:sz w:val="28"/>
          <w:szCs w:val="28"/>
          <w:lang w:eastAsia="ru-RU"/>
        </w:rPr>
        <w:t>.    </w:t>
      </w:r>
      <w:proofErr w:type="gramStart"/>
      <w:r w:rsidR="003C1BFA" w:rsidRPr="003C1BFA">
        <w:rPr>
          <w:rFonts w:ascii="Times New Roman" w:eastAsia="Times New Roman" w:hAnsi="Times New Roman"/>
          <w:color w:val="000000"/>
          <w:sz w:val="28"/>
          <w:szCs w:val="28"/>
          <w:lang w:eastAsia="ru-RU"/>
        </w:rPr>
        <w:t>Контроль за</w:t>
      </w:r>
      <w:proofErr w:type="gramEnd"/>
      <w:r w:rsidR="003C1BFA" w:rsidRPr="003C1BFA">
        <w:rPr>
          <w:rFonts w:ascii="Times New Roman" w:eastAsia="Times New Roman" w:hAnsi="Times New Roman"/>
          <w:color w:val="000000"/>
          <w:sz w:val="28"/>
          <w:szCs w:val="28"/>
          <w:lang w:eastAsia="ru-RU"/>
        </w:rPr>
        <w:t xml:space="preserve"> выполнением постановления возлагаю на специалис</w:t>
      </w:r>
      <w:r w:rsidR="003A24BE">
        <w:rPr>
          <w:rFonts w:ascii="Times New Roman" w:eastAsia="Times New Roman" w:hAnsi="Times New Roman"/>
          <w:color w:val="000000"/>
          <w:sz w:val="28"/>
          <w:szCs w:val="28"/>
          <w:lang w:eastAsia="ru-RU"/>
        </w:rPr>
        <w:t>та первой категори</w:t>
      </w:r>
      <w:r w:rsidR="00DF4146">
        <w:rPr>
          <w:rFonts w:ascii="Times New Roman" w:eastAsia="Times New Roman" w:hAnsi="Times New Roman"/>
          <w:color w:val="000000"/>
          <w:sz w:val="28"/>
          <w:szCs w:val="28"/>
          <w:lang w:eastAsia="ru-RU"/>
        </w:rPr>
        <w:t xml:space="preserve">и </w:t>
      </w:r>
      <w:r>
        <w:rPr>
          <w:rFonts w:ascii="Times New Roman" w:eastAsia="Times New Roman" w:hAnsi="Times New Roman"/>
          <w:color w:val="000000"/>
          <w:sz w:val="28"/>
          <w:szCs w:val="28"/>
          <w:lang w:eastAsia="ru-RU"/>
        </w:rPr>
        <w:t>(</w:t>
      </w:r>
      <w:r w:rsidR="00EF2B4C">
        <w:rPr>
          <w:rFonts w:ascii="Times New Roman" w:eastAsia="Times New Roman" w:hAnsi="Times New Roman"/>
          <w:color w:val="000000"/>
          <w:sz w:val="28"/>
          <w:szCs w:val="28"/>
          <w:lang w:eastAsia="ru-RU"/>
        </w:rPr>
        <w:t>Л</w:t>
      </w:r>
      <w:r w:rsidR="003C1BFA" w:rsidRPr="003C1BFA">
        <w:rPr>
          <w:rFonts w:ascii="Times New Roman" w:eastAsia="Times New Roman" w:hAnsi="Times New Roman"/>
          <w:color w:val="000000"/>
          <w:sz w:val="28"/>
          <w:szCs w:val="28"/>
          <w:lang w:eastAsia="ru-RU"/>
        </w:rPr>
        <w:t>.</w:t>
      </w:r>
      <w:r w:rsidR="00EF2B4C">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 </w:t>
      </w:r>
      <w:r w:rsidR="00EF2B4C">
        <w:rPr>
          <w:rFonts w:ascii="Times New Roman" w:eastAsia="Times New Roman" w:hAnsi="Times New Roman"/>
          <w:color w:val="000000"/>
          <w:sz w:val="28"/>
          <w:szCs w:val="28"/>
          <w:lang w:eastAsia="ru-RU"/>
        </w:rPr>
        <w:t>Зубаре</w:t>
      </w:r>
      <w:r>
        <w:rPr>
          <w:rFonts w:ascii="Times New Roman" w:eastAsia="Times New Roman" w:hAnsi="Times New Roman"/>
          <w:color w:val="000000"/>
          <w:sz w:val="28"/>
          <w:szCs w:val="28"/>
          <w:lang w:eastAsia="ru-RU"/>
        </w:rPr>
        <w:t>ва).</w:t>
      </w:r>
    </w:p>
    <w:p w14:paraId="06110D3D" w14:textId="5BB3798D" w:rsidR="004465ED" w:rsidRPr="003C1BFA" w:rsidRDefault="00B04032" w:rsidP="00393C3C">
      <w:pPr>
        <w:shd w:val="clear" w:color="auto" w:fill="FFFFFF"/>
        <w:spacing w:after="0" w:line="252" w:lineRule="atLeast"/>
        <w:ind w:right="355"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4465ED" w:rsidRPr="004465ED">
        <w:rPr>
          <w:rFonts w:ascii="Times New Roman" w:eastAsia="Times New Roman" w:hAnsi="Times New Roman"/>
          <w:color w:val="000000"/>
          <w:sz w:val="28"/>
          <w:szCs w:val="28"/>
          <w:lang w:eastAsia="ru-RU"/>
        </w:rPr>
        <w:t xml:space="preserve">. Разместить настоящий регламент на официальном сайте </w:t>
      </w:r>
      <w:r w:rsidR="00EF2B4C">
        <w:rPr>
          <w:rFonts w:ascii="Times New Roman" w:eastAsia="Times New Roman" w:hAnsi="Times New Roman"/>
          <w:color w:val="000000"/>
          <w:sz w:val="28"/>
          <w:szCs w:val="28"/>
          <w:lang w:eastAsia="ru-RU"/>
        </w:rPr>
        <w:t>Ильин</w:t>
      </w:r>
      <w:r>
        <w:rPr>
          <w:rFonts w:ascii="Times New Roman" w:eastAsia="Times New Roman" w:hAnsi="Times New Roman"/>
          <w:color w:val="000000"/>
          <w:sz w:val="28"/>
          <w:szCs w:val="28"/>
          <w:lang w:eastAsia="ru-RU"/>
        </w:rPr>
        <w:t xml:space="preserve">ского сельсовета </w:t>
      </w:r>
      <w:r w:rsidR="004465ED" w:rsidRPr="004465ED">
        <w:rPr>
          <w:rFonts w:ascii="Times New Roman" w:eastAsia="Times New Roman" w:hAnsi="Times New Roman"/>
          <w:color w:val="000000"/>
          <w:sz w:val="28"/>
          <w:szCs w:val="28"/>
          <w:lang w:eastAsia="ru-RU"/>
        </w:rPr>
        <w:t>Ужурского района Красноярского края</w:t>
      </w:r>
      <w:r>
        <w:rPr>
          <w:rFonts w:ascii="Times New Roman" w:eastAsia="Times New Roman" w:hAnsi="Times New Roman"/>
          <w:color w:val="000000"/>
          <w:sz w:val="28"/>
          <w:szCs w:val="28"/>
          <w:lang w:eastAsia="ru-RU"/>
        </w:rPr>
        <w:t xml:space="preserve">. </w:t>
      </w:r>
      <w:r w:rsidR="004465ED" w:rsidRPr="004465ED">
        <w:rPr>
          <w:rFonts w:ascii="Times New Roman" w:eastAsia="Times New Roman" w:hAnsi="Times New Roman"/>
          <w:color w:val="000000"/>
          <w:sz w:val="28"/>
          <w:szCs w:val="28"/>
          <w:lang w:eastAsia="ru-RU"/>
        </w:rPr>
        <w:t xml:space="preserve"> </w:t>
      </w:r>
    </w:p>
    <w:p w14:paraId="573581E0" w14:textId="6BF7D7C7" w:rsidR="003C1BFA" w:rsidRPr="003C1BFA" w:rsidRDefault="00B04032" w:rsidP="003C1BFA">
      <w:pPr>
        <w:shd w:val="clear" w:color="auto" w:fill="FFFFFF"/>
        <w:spacing w:after="0" w:line="252" w:lineRule="atLeast"/>
        <w:ind w:right="355"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3C1BFA" w:rsidRPr="003C1BFA">
        <w:rPr>
          <w:rFonts w:ascii="Times New Roman" w:eastAsia="Times New Roman" w:hAnsi="Times New Roman"/>
          <w:color w:val="000000"/>
          <w:sz w:val="28"/>
          <w:szCs w:val="28"/>
          <w:lang w:eastAsia="ru-RU"/>
        </w:rPr>
        <w:t>.   Постановление вступает в силу со дня, следующего за днем его официального опубликования в газете «</w:t>
      </w:r>
      <w:r w:rsidR="00EF2B4C">
        <w:rPr>
          <w:rFonts w:ascii="Times New Roman" w:eastAsia="Times New Roman" w:hAnsi="Times New Roman"/>
          <w:color w:val="000000"/>
          <w:sz w:val="28"/>
          <w:szCs w:val="28"/>
          <w:lang w:eastAsia="ru-RU"/>
        </w:rPr>
        <w:t>Ильинские</w:t>
      </w:r>
      <w:r>
        <w:rPr>
          <w:rFonts w:ascii="Times New Roman" w:eastAsia="Times New Roman" w:hAnsi="Times New Roman"/>
          <w:color w:val="000000"/>
          <w:sz w:val="28"/>
          <w:szCs w:val="28"/>
          <w:lang w:eastAsia="ru-RU"/>
        </w:rPr>
        <w:t xml:space="preserve"> </w:t>
      </w:r>
      <w:r w:rsidR="003A24BE">
        <w:rPr>
          <w:rFonts w:ascii="Times New Roman" w:eastAsia="Times New Roman" w:hAnsi="Times New Roman"/>
          <w:color w:val="000000"/>
          <w:sz w:val="28"/>
          <w:szCs w:val="28"/>
          <w:lang w:eastAsia="ru-RU"/>
        </w:rPr>
        <w:t>вест</w:t>
      </w:r>
      <w:r w:rsidR="00EF2B4C">
        <w:rPr>
          <w:rFonts w:ascii="Times New Roman" w:eastAsia="Times New Roman" w:hAnsi="Times New Roman"/>
          <w:color w:val="000000"/>
          <w:sz w:val="28"/>
          <w:szCs w:val="28"/>
          <w:lang w:eastAsia="ru-RU"/>
        </w:rPr>
        <w:t>и</w:t>
      </w:r>
      <w:r w:rsidR="003C1BFA" w:rsidRPr="003C1BFA">
        <w:rPr>
          <w:rFonts w:ascii="Times New Roman" w:eastAsia="Times New Roman" w:hAnsi="Times New Roman"/>
          <w:color w:val="000000"/>
          <w:sz w:val="28"/>
          <w:szCs w:val="28"/>
          <w:lang w:eastAsia="ru-RU"/>
        </w:rPr>
        <w:t>».</w:t>
      </w:r>
    </w:p>
    <w:p w14:paraId="3AC4485D" w14:textId="77777777" w:rsidR="003C1BFA" w:rsidRPr="003C1BFA" w:rsidRDefault="003C1BFA" w:rsidP="003C1BFA">
      <w:pPr>
        <w:shd w:val="clear" w:color="auto" w:fill="FFFFFF"/>
        <w:spacing w:after="0" w:line="252" w:lineRule="atLeast"/>
        <w:ind w:firstLine="567"/>
        <w:jc w:val="both"/>
        <w:rPr>
          <w:rFonts w:ascii="Times New Roman" w:eastAsia="Times New Roman" w:hAnsi="Times New Roman"/>
          <w:color w:val="000000"/>
          <w:sz w:val="28"/>
          <w:szCs w:val="28"/>
          <w:lang w:eastAsia="ru-RU"/>
        </w:rPr>
      </w:pPr>
    </w:p>
    <w:p w14:paraId="1718F765" w14:textId="77777777" w:rsidR="003C1BFA" w:rsidRPr="003C1BFA" w:rsidRDefault="003C1BFA" w:rsidP="003C1BFA">
      <w:pPr>
        <w:shd w:val="clear" w:color="auto" w:fill="FFFFFF"/>
        <w:spacing w:after="0" w:line="252" w:lineRule="atLeast"/>
        <w:ind w:firstLine="567"/>
        <w:jc w:val="both"/>
        <w:rPr>
          <w:rFonts w:ascii="Times New Roman" w:eastAsia="Times New Roman" w:hAnsi="Times New Roman"/>
          <w:color w:val="000000"/>
          <w:sz w:val="28"/>
          <w:szCs w:val="28"/>
          <w:lang w:eastAsia="ru-RU"/>
        </w:rPr>
      </w:pPr>
    </w:p>
    <w:p w14:paraId="33D7AED7" w14:textId="6FB42BF1" w:rsidR="003C1BFA" w:rsidRPr="003C1BFA" w:rsidRDefault="003C1BFA" w:rsidP="003C1BFA">
      <w:pPr>
        <w:shd w:val="clear" w:color="auto" w:fill="FFFFFF"/>
        <w:spacing w:after="225" w:line="252" w:lineRule="atLeast"/>
        <w:ind w:right="355"/>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Глава сельсовета                                   </w:t>
      </w:r>
      <w:r w:rsidRPr="003C1BFA">
        <w:rPr>
          <w:rFonts w:ascii="Times New Roman" w:eastAsia="Times New Roman" w:hAnsi="Times New Roman"/>
          <w:color w:val="000000"/>
          <w:sz w:val="28"/>
          <w:szCs w:val="28"/>
          <w:lang w:eastAsia="ru-RU"/>
        </w:rPr>
        <w:tab/>
      </w:r>
      <w:r w:rsidRPr="003C1BFA">
        <w:rPr>
          <w:rFonts w:ascii="Times New Roman" w:eastAsia="Times New Roman" w:hAnsi="Times New Roman"/>
          <w:color w:val="000000"/>
          <w:sz w:val="28"/>
          <w:szCs w:val="28"/>
          <w:lang w:eastAsia="ru-RU"/>
        </w:rPr>
        <w:tab/>
        <w:t>  </w:t>
      </w:r>
      <w:r w:rsidR="00DF4146">
        <w:rPr>
          <w:rFonts w:ascii="Times New Roman" w:eastAsia="Times New Roman" w:hAnsi="Times New Roman"/>
          <w:color w:val="000000"/>
          <w:sz w:val="28"/>
          <w:szCs w:val="28"/>
          <w:lang w:eastAsia="ru-RU"/>
        </w:rPr>
        <w:t xml:space="preserve">                </w:t>
      </w:r>
      <w:r w:rsidR="00B04032">
        <w:rPr>
          <w:rFonts w:ascii="Times New Roman" w:eastAsia="Times New Roman" w:hAnsi="Times New Roman"/>
          <w:color w:val="000000"/>
          <w:sz w:val="28"/>
          <w:szCs w:val="28"/>
          <w:lang w:eastAsia="ru-RU"/>
        </w:rPr>
        <w:t xml:space="preserve">           </w:t>
      </w:r>
      <w:proofErr w:type="spellStart"/>
      <w:r w:rsidR="00EF2B4C">
        <w:rPr>
          <w:rFonts w:ascii="Times New Roman" w:eastAsia="Times New Roman" w:hAnsi="Times New Roman"/>
          <w:color w:val="000000"/>
          <w:sz w:val="28"/>
          <w:szCs w:val="28"/>
          <w:lang w:eastAsia="ru-RU"/>
        </w:rPr>
        <w:t>О.Л.Сецко</w:t>
      </w:r>
      <w:proofErr w:type="spellEnd"/>
    </w:p>
    <w:p w14:paraId="745B3D14" w14:textId="77777777" w:rsidR="003C1BFA" w:rsidRDefault="003C1BFA" w:rsidP="003A24BE">
      <w:pPr>
        <w:autoSpaceDE w:val="0"/>
        <w:autoSpaceDN w:val="0"/>
        <w:adjustRightInd w:val="0"/>
        <w:spacing w:after="0" w:line="240" w:lineRule="auto"/>
        <w:outlineLvl w:val="0"/>
        <w:rPr>
          <w:rFonts w:ascii="Times New Roman" w:eastAsia="Times New Roman" w:hAnsi="Times New Roman"/>
          <w:sz w:val="28"/>
          <w:szCs w:val="28"/>
          <w:lang w:eastAsia="ru-RU"/>
        </w:rPr>
      </w:pPr>
    </w:p>
    <w:p w14:paraId="6B431356" w14:textId="77777777" w:rsidR="003A24BE" w:rsidRPr="003C1BFA" w:rsidRDefault="003A24BE" w:rsidP="003A24BE">
      <w:pPr>
        <w:autoSpaceDE w:val="0"/>
        <w:autoSpaceDN w:val="0"/>
        <w:adjustRightInd w:val="0"/>
        <w:spacing w:after="0" w:line="240" w:lineRule="auto"/>
        <w:outlineLvl w:val="0"/>
        <w:rPr>
          <w:rFonts w:ascii="Times New Roman" w:hAnsi="Times New Roman"/>
          <w:sz w:val="24"/>
          <w:szCs w:val="24"/>
          <w:lang w:eastAsia="ru-RU"/>
        </w:rPr>
      </w:pPr>
    </w:p>
    <w:p w14:paraId="0749B9D0" w14:textId="77777777" w:rsidR="00FA2CFF" w:rsidRDefault="00FA2CFF" w:rsidP="00393C3C">
      <w:pPr>
        <w:autoSpaceDE w:val="0"/>
        <w:autoSpaceDN w:val="0"/>
        <w:adjustRightInd w:val="0"/>
        <w:spacing w:after="0" w:line="240" w:lineRule="auto"/>
        <w:outlineLvl w:val="0"/>
        <w:rPr>
          <w:rFonts w:ascii="Times New Roman" w:hAnsi="Times New Roman"/>
          <w:sz w:val="24"/>
          <w:szCs w:val="24"/>
          <w:lang w:eastAsia="ru-RU"/>
        </w:rPr>
      </w:pPr>
    </w:p>
    <w:p w14:paraId="122559A4" w14:textId="77777777" w:rsidR="00EF2B4C" w:rsidRDefault="00EF2B4C" w:rsidP="00393C3C">
      <w:pPr>
        <w:autoSpaceDE w:val="0"/>
        <w:autoSpaceDN w:val="0"/>
        <w:adjustRightInd w:val="0"/>
        <w:spacing w:after="0" w:line="240" w:lineRule="auto"/>
        <w:outlineLvl w:val="0"/>
        <w:rPr>
          <w:rFonts w:ascii="Times New Roman" w:hAnsi="Times New Roman"/>
          <w:sz w:val="24"/>
          <w:szCs w:val="24"/>
          <w:lang w:eastAsia="ru-RU"/>
        </w:rPr>
      </w:pPr>
    </w:p>
    <w:p w14:paraId="3AC3C465" w14:textId="77777777" w:rsidR="00EF2B4C" w:rsidRDefault="00EF2B4C" w:rsidP="00393C3C">
      <w:pPr>
        <w:autoSpaceDE w:val="0"/>
        <w:autoSpaceDN w:val="0"/>
        <w:adjustRightInd w:val="0"/>
        <w:spacing w:after="0" w:line="240" w:lineRule="auto"/>
        <w:outlineLvl w:val="0"/>
        <w:rPr>
          <w:rFonts w:ascii="Times New Roman" w:hAnsi="Times New Roman"/>
          <w:sz w:val="24"/>
          <w:szCs w:val="24"/>
          <w:lang w:eastAsia="ru-RU"/>
        </w:rPr>
      </w:pPr>
    </w:p>
    <w:p w14:paraId="0195B4AC" w14:textId="77777777" w:rsidR="00EF2B4C" w:rsidRDefault="00EF2B4C" w:rsidP="00393C3C">
      <w:pPr>
        <w:autoSpaceDE w:val="0"/>
        <w:autoSpaceDN w:val="0"/>
        <w:adjustRightInd w:val="0"/>
        <w:spacing w:after="0" w:line="240" w:lineRule="auto"/>
        <w:outlineLvl w:val="0"/>
        <w:rPr>
          <w:rFonts w:ascii="Times New Roman" w:hAnsi="Times New Roman"/>
          <w:sz w:val="24"/>
          <w:szCs w:val="24"/>
          <w:lang w:eastAsia="ru-RU"/>
        </w:rPr>
      </w:pPr>
    </w:p>
    <w:p w14:paraId="3C3FE9AE" w14:textId="77777777" w:rsidR="00EF2B4C" w:rsidRDefault="00EF2B4C" w:rsidP="00393C3C">
      <w:pPr>
        <w:autoSpaceDE w:val="0"/>
        <w:autoSpaceDN w:val="0"/>
        <w:adjustRightInd w:val="0"/>
        <w:spacing w:after="0" w:line="240" w:lineRule="auto"/>
        <w:outlineLvl w:val="0"/>
        <w:rPr>
          <w:rFonts w:ascii="Times New Roman" w:hAnsi="Times New Roman"/>
          <w:sz w:val="24"/>
          <w:szCs w:val="24"/>
          <w:lang w:eastAsia="ru-RU"/>
        </w:rPr>
      </w:pPr>
    </w:p>
    <w:p w14:paraId="326A25DF" w14:textId="77777777" w:rsidR="00B04032" w:rsidRDefault="00FA2CFF"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p>
    <w:p w14:paraId="2D3BB687" w14:textId="32FFA402" w:rsidR="002F00B6" w:rsidRDefault="00B04032"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EF2B4C">
        <w:rPr>
          <w:rFonts w:ascii="Times New Roman" w:hAnsi="Times New Roman"/>
          <w:sz w:val="24"/>
          <w:szCs w:val="24"/>
          <w:lang w:eastAsia="ru-RU"/>
        </w:rPr>
        <w:t xml:space="preserve">                                   </w:t>
      </w:r>
      <w:r>
        <w:rPr>
          <w:rFonts w:ascii="Times New Roman" w:hAnsi="Times New Roman"/>
          <w:sz w:val="24"/>
          <w:szCs w:val="24"/>
          <w:lang w:eastAsia="ru-RU"/>
        </w:rPr>
        <w:t xml:space="preserve">  </w:t>
      </w:r>
      <w:r w:rsidR="003C1BFA" w:rsidRPr="003C1BFA">
        <w:rPr>
          <w:rFonts w:ascii="Times New Roman" w:hAnsi="Times New Roman"/>
          <w:sz w:val="24"/>
          <w:szCs w:val="24"/>
          <w:lang w:eastAsia="ru-RU"/>
        </w:rPr>
        <w:t>Приложение</w:t>
      </w:r>
      <w:r w:rsidR="002F00B6">
        <w:rPr>
          <w:rFonts w:ascii="Times New Roman" w:hAnsi="Times New Roman"/>
          <w:sz w:val="24"/>
          <w:szCs w:val="24"/>
          <w:lang w:eastAsia="ru-RU"/>
        </w:rPr>
        <w:t xml:space="preserve"> </w:t>
      </w:r>
    </w:p>
    <w:p w14:paraId="66D61CB4" w14:textId="7D0074C8" w:rsidR="00BB1F65" w:rsidRDefault="002F00B6"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r w:rsidR="00BB1F65">
        <w:rPr>
          <w:rFonts w:ascii="Times New Roman" w:hAnsi="Times New Roman"/>
          <w:sz w:val="24"/>
          <w:szCs w:val="24"/>
          <w:lang w:eastAsia="ru-RU"/>
        </w:rPr>
        <w:t xml:space="preserve">                </w:t>
      </w:r>
      <w:r w:rsidR="00EF2B4C">
        <w:rPr>
          <w:rFonts w:ascii="Times New Roman" w:hAnsi="Times New Roman"/>
          <w:sz w:val="24"/>
          <w:szCs w:val="24"/>
          <w:lang w:eastAsia="ru-RU"/>
        </w:rPr>
        <w:t xml:space="preserve">                                 </w:t>
      </w:r>
      <w:r w:rsidR="00BB1F65">
        <w:rPr>
          <w:rFonts w:ascii="Times New Roman" w:hAnsi="Times New Roman"/>
          <w:sz w:val="24"/>
          <w:szCs w:val="24"/>
          <w:lang w:eastAsia="ru-RU"/>
        </w:rPr>
        <w:t xml:space="preserve"> к </w:t>
      </w:r>
      <w:r w:rsidR="003C1BFA" w:rsidRPr="003C1BFA">
        <w:rPr>
          <w:rFonts w:ascii="Times New Roman" w:hAnsi="Times New Roman"/>
          <w:sz w:val="24"/>
          <w:szCs w:val="24"/>
          <w:lang w:eastAsia="ru-RU"/>
        </w:rPr>
        <w:t>Постановлени</w:t>
      </w:r>
      <w:r w:rsidR="001225D3">
        <w:rPr>
          <w:rFonts w:ascii="Times New Roman" w:hAnsi="Times New Roman"/>
          <w:sz w:val="24"/>
          <w:szCs w:val="24"/>
          <w:lang w:eastAsia="ru-RU"/>
        </w:rPr>
        <w:t>ю</w:t>
      </w:r>
    </w:p>
    <w:p w14:paraId="3F18000E" w14:textId="362E845D" w:rsidR="003C1BFA" w:rsidRPr="003C1BFA" w:rsidRDefault="00BB1F65"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r w:rsidR="008427B1">
        <w:rPr>
          <w:rFonts w:ascii="Times New Roman" w:hAnsi="Times New Roman"/>
          <w:sz w:val="24"/>
          <w:szCs w:val="24"/>
          <w:lang w:eastAsia="ru-RU"/>
        </w:rPr>
        <w:t xml:space="preserve">                          </w:t>
      </w:r>
      <w:r w:rsidR="00EF2B4C">
        <w:rPr>
          <w:rFonts w:ascii="Times New Roman" w:hAnsi="Times New Roman"/>
          <w:sz w:val="24"/>
          <w:szCs w:val="24"/>
          <w:lang w:eastAsia="ru-RU"/>
        </w:rPr>
        <w:t xml:space="preserve">                                 </w:t>
      </w:r>
      <w:r w:rsidR="008427B1">
        <w:rPr>
          <w:rFonts w:ascii="Times New Roman" w:hAnsi="Times New Roman"/>
          <w:sz w:val="24"/>
          <w:szCs w:val="24"/>
          <w:lang w:eastAsia="ru-RU"/>
        </w:rPr>
        <w:t xml:space="preserve"> №</w:t>
      </w:r>
      <w:r w:rsidR="00EF2B4C">
        <w:rPr>
          <w:rFonts w:ascii="Times New Roman" w:hAnsi="Times New Roman"/>
          <w:sz w:val="24"/>
          <w:szCs w:val="24"/>
          <w:lang w:eastAsia="ru-RU"/>
        </w:rPr>
        <w:t>15</w:t>
      </w:r>
      <w:r>
        <w:rPr>
          <w:rFonts w:ascii="Times New Roman" w:hAnsi="Times New Roman"/>
          <w:sz w:val="24"/>
          <w:szCs w:val="24"/>
          <w:lang w:eastAsia="ru-RU"/>
        </w:rPr>
        <w:t xml:space="preserve"> от </w:t>
      </w:r>
      <w:r w:rsidR="00EF2B4C">
        <w:rPr>
          <w:rFonts w:ascii="Times New Roman" w:hAnsi="Times New Roman"/>
          <w:sz w:val="24"/>
          <w:szCs w:val="24"/>
          <w:lang w:eastAsia="ru-RU"/>
        </w:rPr>
        <w:t>14</w:t>
      </w:r>
      <w:r w:rsidR="00DF4146">
        <w:rPr>
          <w:rFonts w:ascii="Times New Roman" w:hAnsi="Times New Roman"/>
          <w:sz w:val="24"/>
          <w:szCs w:val="24"/>
          <w:lang w:eastAsia="ru-RU"/>
        </w:rPr>
        <w:t>.0</w:t>
      </w:r>
      <w:r w:rsidR="00EF2B4C">
        <w:rPr>
          <w:rFonts w:ascii="Times New Roman" w:hAnsi="Times New Roman"/>
          <w:sz w:val="24"/>
          <w:szCs w:val="24"/>
          <w:lang w:eastAsia="ru-RU"/>
        </w:rPr>
        <w:t>3</w:t>
      </w:r>
      <w:r w:rsidR="00DF4146">
        <w:rPr>
          <w:rFonts w:ascii="Times New Roman" w:hAnsi="Times New Roman"/>
          <w:sz w:val="24"/>
          <w:szCs w:val="24"/>
          <w:lang w:eastAsia="ru-RU"/>
        </w:rPr>
        <w:t>.2024</w:t>
      </w:r>
    </w:p>
    <w:p w14:paraId="16C6EAB0" w14:textId="77777777"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14:paraId="68260DFE" w14:textId="77777777"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14:paraId="16F3C1FC" w14:textId="77777777"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АДМИНИСТРАТИВНЫЙ РЕГЛАМЕНТ</w:t>
      </w:r>
    </w:p>
    <w:p w14:paraId="2065ABED" w14:textId="77777777"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предоставления муниципальной услуги</w:t>
      </w:r>
    </w:p>
    <w:p w14:paraId="77817298" w14:textId="77777777"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 xml:space="preserve"> «Предоставление разрешения  на осуществление земляных работ»</w:t>
      </w:r>
    </w:p>
    <w:p w14:paraId="3C1626B5" w14:textId="77777777" w:rsidR="004816BD" w:rsidRPr="004816BD" w:rsidRDefault="004816BD" w:rsidP="004816BD">
      <w:pPr>
        <w:contextualSpacing/>
        <w:jc w:val="center"/>
        <w:rPr>
          <w:rFonts w:ascii="Times New Roman" w:eastAsiaTheme="minorHAnsi" w:hAnsi="Times New Roman"/>
          <w:b/>
          <w:bCs/>
          <w:lang w:bidi="ru-RU"/>
        </w:rPr>
      </w:pPr>
      <w:r w:rsidRPr="004816BD">
        <w:rPr>
          <w:rFonts w:ascii="Times New Roman" w:eastAsiaTheme="minorHAnsi" w:hAnsi="Times New Roman"/>
          <w:b/>
          <w:bCs/>
          <w:lang w:bidi="ru-RU"/>
        </w:rPr>
        <w:t>Общие положения</w:t>
      </w:r>
    </w:p>
    <w:p w14:paraId="38D7C067"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 w:name="bookmark42"/>
      <w:bookmarkStart w:id="2" w:name="bookmark40"/>
      <w:bookmarkStart w:id="3" w:name="bookmark43"/>
      <w:bookmarkStart w:id="4" w:name="_Toc103862199"/>
      <w:bookmarkStart w:id="5" w:name="_Toc103862234"/>
      <w:bookmarkStart w:id="6" w:name="_Toc103863861"/>
      <w:bookmarkStart w:id="7" w:name="_Toc103877680"/>
      <w:bookmarkEnd w:id="1"/>
      <w:r w:rsidRPr="003568D6">
        <w:rPr>
          <w:rFonts w:ascii="Times New Roman" w:eastAsiaTheme="minorHAnsi" w:hAnsi="Times New Roman"/>
          <w:b/>
          <w:bCs/>
          <w:i/>
          <w:iCs/>
          <w:lang w:bidi="ru-RU"/>
        </w:rPr>
        <w:t>Предмет регулирования Административного регламента</w:t>
      </w:r>
      <w:bookmarkEnd w:id="2"/>
      <w:bookmarkEnd w:id="3"/>
      <w:bookmarkEnd w:id="4"/>
      <w:bookmarkEnd w:id="5"/>
      <w:bookmarkEnd w:id="6"/>
      <w:bookmarkEnd w:id="7"/>
    </w:p>
    <w:p w14:paraId="47FCF04E" w14:textId="141CE25C"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 w:name="bookmark44"/>
      <w:bookmarkEnd w:id="8"/>
      <w:r w:rsidRPr="003568D6">
        <w:rPr>
          <w:rFonts w:ascii="Times New Roman" w:eastAsiaTheme="minorHAnsi" w:hAnsi="Times New Roman"/>
          <w:lang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Pr="003568D6">
        <w:rPr>
          <w:rFonts w:ascii="Times New Roman" w:eastAsiaTheme="minorHAnsi" w:hAnsi="Times New Roman"/>
          <w:lang w:bidi="ru-RU"/>
        </w:rPr>
        <w:tab/>
      </w:r>
      <w:r w:rsidR="00EF2B4C">
        <w:rPr>
          <w:rFonts w:ascii="Times New Roman" w:eastAsiaTheme="minorHAnsi" w:hAnsi="Times New Roman"/>
          <w:lang w:bidi="ru-RU"/>
        </w:rPr>
        <w:t>Ильин</w:t>
      </w:r>
      <w:r w:rsidR="00B04032">
        <w:rPr>
          <w:rFonts w:ascii="Times New Roman" w:eastAsiaTheme="minorHAnsi" w:hAnsi="Times New Roman"/>
          <w:lang w:bidi="ru-RU"/>
        </w:rPr>
        <w:t>ского</w:t>
      </w:r>
      <w:r w:rsidRPr="003568D6">
        <w:rPr>
          <w:rFonts w:ascii="Times New Roman" w:eastAsiaTheme="minorHAnsi" w:hAnsi="Times New Roman"/>
          <w:lang w:bidi="ru-RU"/>
        </w:rPr>
        <w:t xml:space="preserve"> сельсовета Ужурского района Красноярского края (далее - Администрация).</w:t>
      </w:r>
    </w:p>
    <w:p w14:paraId="4D9BC5B7"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9" w:name="bookmark45"/>
      <w:bookmarkEnd w:id="9"/>
      <w:r w:rsidRPr="003568D6">
        <w:rPr>
          <w:rFonts w:ascii="Times New Roman" w:eastAsiaTheme="minorHAnsi" w:hAnsi="Times New Roman"/>
          <w:lang w:bidi="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w:t>
      </w:r>
      <w:r w:rsidRPr="00B70380">
        <w:rPr>
          <w:rFonts w:ascii="Times New Roman" w:eastAsiaTheme="minorHAnsi" w:hAnsi="Times New Roman"/>
          <w:lang w:bidi="ru-RU"/>
        </w:rPr>
        <w:t xml:space="preserve">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Pr="003568D6">
        <w:rPr>
          <w:rFonts w:ascii="Times New Roman" w:eastAsiaTheme="minorHAnsi" w:hAnsi="Times New Roman"/>
          <w:lang w:bidi="ru-RU"/>
        </w:rPr>
        <w:t>МФЦ.</w:t>
      </w:r>
    </w:p>
    <w:p w14:paraId="6BFCCE1A"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 w:name="bookmark46"/>
      <w:bookmarkEnd w:id="10"/>
      <w:r w:rsidRPr="003568D6">
        <w:rPr>
          <w:rFonts w:ascii="Times New Roman" w:eastAsiaTheme="minorHAnsi" w:hAnsi="Times New Roman"/>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C7BA65E"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 w:name="bookmark47"/>
      <w:bookmarkEnd w:id="11"/>
      <w:r w:rsidRPr="003568D6">
        <w:rPr>
          <w:rFonts w:ascii="Times New Roman" w:eastAsiaTheme="minorHAnsi" w:hAnsi="Times New Roman"/>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0EAA45C9"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2" w:name="bookmark48"/>
      <w:bookmarkEnd w:id="12"/>
      <w:r w:rsidRPr="003568D6">
        <w:rPr>
          <w:rFonts w:ascii="Times New Roman" w:eastAsiaTheme="minorHAnsi" w:hAnsi="Times New Roman"/>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3543D722"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 w:name="bookmark49"/>
      <w:bookmarkEnd w:id="13"/>
      <w:r w:rsidRPr="003568D6">
        <w:rPr>
          <w:rFonts w:ascii="Times New Roman" w:eastAsiaTheme="minorHAnsi" w:hAnsi="Times New Roman"/>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6A10627"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4" w:name="bookmark50"/>
      <w:bookmarkEnd w:id="14"/>
      <w:r w:rsidRPr="003568D6">
        <w:rPr>
          <w:rFonts w:ascii="Times New Roman" w:eastAsiaTheme="minorHAnsi" w:hAnsi="Times New Roman"/>
          <w:lang w:bidi="ru-RU"/>
        </w:rPr>
        <w:t>инженерные изыскания;</w:t>
      </w:r>
    </w:p>
    <w:p w14:paraId="6A75AEA1"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5" w:name="bookmark51"/>
      <w:bookmarkEnd w:id="15"/>
      <w:r w:rsidRPr="003568D6">
        <w:rPr>
          <w:rFonts w:ascii="Times New Roman" w:eastAsiaTheme="minorHAnsi" w:hAnsi="Times New Roman"/>
          <w:lang w:bidi="ru-RU"/>
        </w:rPr>
        <w:t>капитальный, текущий ремонт зданий, строений сооружений, сетей инженерно</w:t>
      </w:r>
      <w:r w:rsidRPr="003568D6">
        <w:rPr>
          <w:rFonts w:ascii="Times New Roman" w:eastAsiaTheme="minorHAnsi" w:hAnsi="Times New Roman"/>
          <w:lang w:bidi="ru-RU"/>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FB933A0"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 w:name="bookmark52"/>
      <w:bookmarkEnd w:id="16"/>
      <w:r w:rsidRPr="003568D6">
        <w:rPr>
          <w:rFonts w:ascii="Times New Roman" w:eastAsiaTheme="minorHAnsi" w:hAnsi="Times New Roman"/>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EFE527F"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 w:name="bookmark53"/>
      <w:bookmarkEnd w:id="17"/>
      <w:r w:rsidRPr="003568D6">
        <w:rPr>
          <w:rFonts w:ascii="Times New Roman" w:eastAsiaTheme="minorHAnsi" w:hAnsi="Times New Roman"/>
          <w:lang w:bidi="ru-RU"/>
        </w:rPr>
        <w:t>аварийно-восстановительный ремонт, в том числе сетей инженерно-технического обеспечения, сооружений;</w:t>
      </w:r>
    </w:p>
    <w:p w14:paraId="3DAFB604"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8" w:name="bookmark54"/>
      <w:bookmarkEnd w:id="18"/>
      <w:r w:rsidRPr="003568D6">
        <w:rPr>
          <w:rFonts w:ascii="Times New Roman" w:eastAsiaTheme="minorHAnsi" w:hAnsi="Times New Roman"/>
          <w:lang w:bidi="ru-RU"/>
        </w:rPr>
        <w:lastRenderedPageBreak/>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8E6962A"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9" w:name="bookmark55"/>
      <w:bookmarkEnd w:id="19"/>
      <w:r w:rsidRPr="003568D6">
        <w:rPr>
          <w:rFonts w:ascii="Times New Roman" w:eastAsiaTheme="minorHAnsi" w:hAnsi="Times New Roman"/>
          <w:lang w:bidi="ru-RU"/>
        </w:rPr>
        <w:t>Проведение работ по сохранению объектов культурного наследия (в том числе, проведение археологических полевых работ);</w:t>
      </w:r>
    </w:p>
    <w:p w14:paraId="611B9383"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 w:name="bookmark56"/>
      <w:bookmarkEnd w:id="20"/>
      <w:r w:rsidRPr="003568D6">
        <w:rPr>
          <w:rFonts w:ascii="Times New Roman" w:eastAsiaTheme="minorHAnsi" w:hAnsi="Times New Roman"/>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79F6E2A7"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F620740"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1" w:name="bookmark57"/>
      <w:bookmarkStart w:id="22" w:name="bookmark58"/>
      <w:bookmarkStart w:id="23" w:name="bookmark59"/>
      <w:bookmarkStart w:id="24" w:name="bookmark62"/>
      <w:bookmarkStart w:id="25" w:name="bookmark60"/>
      <w:bookmarkStart w:id="26" w:name="bookmark63"/>
      <w:bookmarkStart w:id="27" w:name="_Toc103862200"/>
      <w:bookmarkStart w:id="28" w:name="_Toc103862235"/>
      <w:bookmarkStart w:id="29" w:name="_Toc103863862"/>
      <w:bookmarkStart w:id="30" w:name="_Toc103877681"/>
      <w:bookmarkEnd w:id="21"/>
      <w:bookmarkEnd w:id="22"/>
      <w:bookmarkEnd w:id="23"/>
      <w:bookmarkEnd w:id="24"/>
      <w:r w:rsidRPr="003568D6">
        <w:rPr>
          <w:rFonts w:ascii="Times New Roman" w:eastAsiaTheme="minorHAnsi" w:hAnsi="Times New Roman"/>
          <w:b/>
          <w:bCs/>
          <w:i/>
          <w:iCs/>
          <w:lang w:bidi="ru-RU"/>
        </w:rPr>
        <w:t>Лица, имеющие право на получение Муниципальной услуги</w:t>
      </w:r>
      <w:bookmarkEnd w:id="25"/>
      <w:bookmarkEnd w:id="26"/>
      <w:bookmarkEnd w:id="27"/>
      <w:bookmarkEnd w:id="28"/>
      <w:bookmarkEnd w:id="29"/>
      <w:bookmarkEnd w:id="30"/>
    </w:p>
    <w:p w14:paraId="3EBCC8FD"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1" w:name="bookmark64"/>
      <w:bookmarkEnd w:id="31"/>
      <w:r w:rsidRPr="003568D6">
        <w:rPr>
          <w:rFonts w:ascii="Times New Roman" w:eastAsiaTheme="minorHAnsi" w:hAnsi="Times New Roman"/>
          <w:lang w:bidi="ru-RU"/>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6B77683A" w14:textId="2591173E"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Pr="008B5BE5">
        <w:rPr>
          <w:rFonts w:ascii="Times New Roman" w:eastAsiaTheme="minorHAnsi" w:hAnsi="Times New Roman"/>
          <w:lang w:bidi="ru-RU"/>
        </w:rPr>
        <w:t>)</w:t>
      </w:r>
      <w:r w:rsidR="008B5BE5">
        <w:rPr>
          <w:rFonts w:ascii="Times New Roman" w:eastAsiaTheme="minorHAnsi" w:hAnsi="Times New Roman"/>
          <w:lang w:bidi="ru-RU"/>
        </w:rPr>
        <w:t>.</w:t>
      </w:r>
      <w:proofErr w:type="gramEnd"/>
    </w:p>
    <w:p w14:paraId="5EE65C80"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67775D6"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2" w:name="bookmark65"/>
      <w:bookmarkStart w:id="33" w:name="bookmark72"/>
      <w:bookmarkStart w:id="34" w:name="bookmark70"/>
      <w:bookmarkStart w:id="35" w:name="bookmark73"/>
      <w:bookmarkStart w:id="36" w:name="_Toc103862201"/>
      <w:bookmarkStart w:id="37" w:name="_Toc103862236"/>
      <w:bookmarkStart w:id="38" w:name="_Toc103863863"/>
      <w:bookmarkStart w:id="39" w:name="_Toc103877682"/>
      <w:bookmarkEnd w:id="32"/>
      <w:bookmarkEnd w:id="33"/>
      <w:r w:rsidRPr="003568D6">
        <w:rPr>
          <w:rFonts w:ascii="Times New Roman" w:eastAsiaTheme="minorHAnsi" w:hAnsi="Times New Roman"/>
          <w:b/>
          <w:bCs/>
          <w:i/>
          <w:iCs/>
          <w:lang w:bidi="ru-RU"/>
        </w:rPr>
        <w:t>Требования к порядку информирования о предоставлении Муниципальной услуги</w:t>
      </w:r>
      <w:bookmarkEnd w:id="34"/>
      <w:bookmarkEnd w:id="35"/>
      <w:bookmarkEnd w:id="36"/>
      <w:bookmarkEnd w:id="37"/>
      <w:bookmarkEnd w:id="38"/>
      <w:bookmarkEnd w:id="39"/>
    </w:p>
    <w:p w14:paraId="6FF07CB0"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0" w:name="bookmark74"/>
      <w:bookmarkEnd w:id="40"/>
      <w:r w:rsidRPr="003568D6">
        <w:rPr>
          <w:rFonts w:ascii="Times New Roman" w:eastAsiaTheme="minorHAnsi" w:hAnsi="Times New Roman"/>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77EC65FE"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1" w:name="bookmark75"/>
      <w:bookmarkEnd w:id="41"/>
      <w:r w:rsidRPr="003568D6">
        <w:rPr>
          <w:rFonts w:ascii="Times New Roman" w:eastAsiaTheme="minorHAnsi" w:hAnsi="Times New Roman"/>
          <w:lang w:bidi="ru-RU"/>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3568D6">
          <w:rPr>
            <w:rFonts w:ascii="Times New Roman" w:eastAsiaTheme="minorHAnsi" w:hAnsi="Times New Roman"/>
            <w:color w:val="0000FF" w:themeColor="hyperlink"/>
            <w:u w:val="single"/>
            <w:lang w:bidi="ru-RU"/>
          </w:rPr>
          <w:t>www.gosuslugi.ru</w:t>
        </w:r>
      </w:hyperlink>
      <w:r w:rsidRPr="003568D6">
        <w:rPr>
          <w:rFonts w:ascii="Times New Roman" w:eastAsiaTheme="minorHAnsi" w:hAnsi="Times New Roman"/>
          <w:u w:val="single"/>
          <w:lang w:bidi="ru-RU"/>
        </w:rPr>
        <w:t xml:space="preserve"> (далее - ЕПГУ) </w:t>
      </w:r>
      <w:r w:rsidRPr="003568D6">
        <w:rPr>
          <w:rFonts w:ascii="Times New Roman" w:eastAsiaTheme="minorHAnsi" w:hAnsi="Times New Roman"/>
          <w:lang w:bidi="ru-RU"/>
        </w:rPr>
        <w:t>обязательному размещению подлежит следующая справочная информация:</w:t>
      </w:r>
    </w:p>
    <w:p w14:paraId="4311BD6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место нахождения и график работы Администрации, ее структурных подразделений, предоставляющих Муниципальную услугу;</w:t>
      </w:r>
    </w:p>
    <w:p w14:paraId="1A9CFE0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13CB117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адреса официального сайта, а также электронной почты и (или) формы обратной связи Администрации в сети «Интернет».</w:t>
      </w:r>
    </w:p>
    <w:p w14:paraId="7068D1EC"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2" w:name="bookmark76"/>
      <w:bookmarkStart w:id="43" w:name="bookmark77"/>
      <w:bookmarkEnd w:id="42"/>
      <w:bookmarkEnd w:id="43"/>
      <w:r w:rsidRPr="003568D6">
        <w:rPr>
          <w:rFonts w:ascii="Times New Roman" w:eastAsiaTheme="minorHAnsi" w:hAnsi="Times New Roman"/>
          <w:lang w:bidi="ru-RU"/>
        </w:rPr>
        <w:t>Информирование Заявителей по вопросам предоставления Муниципальной услуги осуществляется:</w:t>
      </w:r>
    </w:p>
    <w:p w14:paraId="004A3B95"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44" w:name="bookmark78"/>
      <w:r w:rsidRPr="003568D6">
        <w:rPr>
          <w:rFonts w:ascii="Times New Roman" w:eastAsiaTheme="minorHAnsi" w:hAnsi="Times New Roman"/>
          <w:lang w:bidi="ru-RU"/>
        </w:rPr>
        <w:t>а</w:t>
      </w:r>
      <w:bookmarkEnd w:id="44"/>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информации на сайте Администрации, ЕПГУ.</w:t>
      </w:r>
    </w:p>
    <w:p w14:paraId="3ADC6586"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45" w:name="bookmark79"/>
      <w:r w:rsidRPr="003568D6">
        <w:rPr>
          <w:rFonts w:ascii="Times New Roman" w:eastAsiaTheme="minorHAnsi" w:hAnsi="Times New Roman"/>
          <w:lang w:bidi="ru-RU"/>
        </w:rPr>
        <w:t>б</w:t>
      </w:r>
      <w:bookmarkEnd w:id="45"/>
      <w:r w:rsidRPr="003568D6">
        <w:rPr>
          <w:rFonts w:ascii="Times New Roman" w:eastAsiaTheme="minorHAnsi" w:hAnsi="Times New Roman"/>
          <w:lang w:bidi="ru-RU"/>
        </w:rPr>
        <w:t>)</w:t>
      </w:r>
      <w:r w:rsidRPr="003568D6">
        <w:rPr>
          <w:rFonts w:ascii="Times New Roman" w:eastAsiaTheme="minorHAnsi" w:hAnsi="Times New Roman"/>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42F8778"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46" w:name="bookmark80"/>
      <w:r w:rsidRPr="003568D6">
        <w:rPr>
          <w:rFonts w:ascii="Times New Roman" w:eastAsiaTheme="minorHAnsi" w:hAnsi="Times New Roman"/>
          <w:lang w:bidi="ru-RU"/>
        </w:rPr>
        <w:t>в</w:t>
      </w:r>
      <w:bookmarkEnd w:id="46"/>
      <w:r w:rsidRPr="003568D6">
        <w:rPr>
          <w:rFonts w:ascii="Times New Roman" w:eastAsiaTheme="minorHAnsi" w:hAnsi="Times New Roman"/>
          <w:lang w:bidi="ru-RU"/>
        </w:rPr>
        <w:t>)</w:t>
      </w:r>
      <w:r w:rsidRPr="003568D6">
        <w:rPr>
          <w:rFonts w:ascii="Times New Roman" w:eastAsiaTheme="minorHAnsi" w:hAnsi="Times New Roman"/>
          <w:lang w:bidi="ru-RU"/>
        </w:rPr>
        <w:tab/>
        <w:t>путем публикации информационных материалов в средствах массовой информации;</w:t>
      </w:r>
    </w:p>
    <w:p w14:paraId="1E6CDAE4"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47" w:name="bookmark81"/>
      <w:r w:rsidRPr="003568D6">
        <w:rPr>
          <w:rFonts w:ascii="Times New Roman" w:eastAsiaTheme="minorHAnsi" w:hAnsi="Times New Roman"/>
          <w:lang w:bidi="ru-RU"/>
        </w:rPr>
        <w:t>г</w:t>
      </w:r>
      <w:bookmarkEnd w:id="47"/>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1161D91"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48" w:name="bookmark82"/>
      <w:r w:rsidRPr="003568D6">
        <w:rPr>
          <w:rFonts w:ascii="Times New Roman" w:eastAsiaTheme="minorHAnsi" w:hAnsi="Times New Roman"/>
          <w:lang w:bidi="ru-RU"/>
        </w:rPr>
        <w:t>д</w:t>
      </w:r>
      <w:bookmarkEnd w:id="48"/>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телефонной и факсимильной связи;</w:t>
      </w:r>
    </w:p>
    <w:p w14:paraId="58791B1E"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49" w:name="bookmark83"/>
      <w:r w:rsidRPr="003568D6">
        <w:rPr>
          <w:rFonts w:ascii="Times New Roman" w:eastAsiaTheme="minorHAnsi" w:hAnsi="Times New Roman"/>
          <w:lang w:bidi="ru-RU"/>
        </w:rPr>
        <w:t>е</w:t>
      </w:r>
      <w:bookmarkEnd w:id="49"/>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ответов на письменные и устные обращения Заявителей по вопросу предоставления Муниципальной услуги.</w:t>
      </w:r>
    </w:p>
    <w:p w14:paraId="391226C4"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0" w:name="bookmark84"/>
      <w:bookmarkEnd w:id="50"/>
      <w:r w:rsidRPr="003568D6">
        <w:rPr>
          <w:rFonts w:ascii="Times New Roman" w:eastAsiaTheme="minorHAnsi" w:hAnsi="Times New Roman"/>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865F104"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51" w:name="bookmark85"/>
      <w:r w:rsidRPr="003568D6">
        <w:rPr>
          <w:rFonts w:ascii="Times New Roman" w:eastAsiaTheme="minorHAnsi" w:hAnsi="Times New Roman"/>
          <w:lang w:bidi="ru-RU"/>
        </w:rPr>
        <w:t>а</w:t>
      </w:r>
      <w:bookmarkEnd w:id="51"/>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9DBE8B1"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52" w:name="bookmark86"/>
      <w:r w:rsidRPr="003568D6">
        <w:rPr>
          <w:rFonts w:ascii="Times New Roman" w:eastAsiaTheme="minorHAnsi" w:hAnsi="Times New Roman"/>
          <w:lang w:bidi="ru-RU"/>
        </w:rPr>
        <w:t>б</w:t>
      </w:r>
      <w:bookmarkEnd w:id="52"/>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14:paraId="147A97A9"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53" w:name="bookmark87"/>
      <w:r w:rsidRPr="003568D6">
        <w:rPr>
          <w:rFonts w:ascii="Times New Roman" w:eastAsiaTheme="minorHAnsi" w:hAnsi="Times New Roman"/>
          <w:lang w:bidi="ru-RU"/>
        </w:rPr>
        <w:t>в</w:t>
      </w:r>
      <w:bookmarkEnd w:id="53"/>
      <w:r w:rsidRPr="003568D6">
        <w:rPr>
          <w:rFonts w:ascii="Times New Roman" w:eastAsiaTheme="minorHAnsi" w:hAnsi="Times New Roman"/>
          <w:lang w:bidi="ru-RU"/>
        </w:rPr>
        <w:t>)</w:t>
      </w:r>
      <w:r w:rsidRPr="003568D6">
        <w:rPr>
          <w:rFonts w:ascii="Times New Roman" w:eastAsiaTheme="minorHAnsi" w:hAnsi="Times New Roman"/>
          <w:lang w:bidi="ru-RU"/>
        </w:rPr>
        <w:tab/>
        <w:t>срок предоставления Муниципальной услуги;</w:t>
      </w:r>
    </w:p>
    <w:p w14:paraId="3E18DB34"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54" w:name="bookmark88"/>
      <w:r w:rsidRPr="003568D6">
        <w:rPr>
          <w:rFonts w:ascii="Times New Roman" w:eastAsiaTheme="minorHAnsi" w:hAnsi="Times New Roman"/>
          <w:lang w:bidi="ru-RU"/>
        </w:rPr>
        <w:t>г</w:t>
      </w:r>
      <w:bookmarkEnd w:id="54"/>
      <w:r w:rsidRPr="003568D6">
        <w:rPr>
          <w:rFonts w:ascii="Times New Roman" w:eastAsiaTheme="minorHAnsi" w:hAnsi="Times New Roman"/>
          <w:lang w:bidi="ru-RU"/>
        </w:rPr>
        <w:t>)</w:t>
      </w:r>
      <w:r w:rsidRPr="003568D6">
        <w:rPr>
          <w:rFonts w:ascii="Times New Roman" w:eastAsiaTheme="minorHAnsi" w:hAnsi="Times New Roman"/>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A9E2531"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55" w:name="bookmark89"/>
      <w:r w:rsidRPr="003568D6">
        <w:rPr>
          <w:rFonts w:ascii="Times New Roman" w:eastAsiaTheme="minorHAnsi" w:hAnsi="Times New Roman"/>
          <w:lang w:bidi="ru-RU"/>
        </w:rPr>
        <w:lastRenderedPageBreak/>
        <w:t>д</w:t>
      </w:r>
      <w:bookmarkEnd w:id="55"/>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перечень оснований для приостановления или отказа в предоставлении Муниципальной услуги;</w:t>
      </w:r>
    </w:p>
    <w:p w14:paraId="0005B7B3"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56" w:name="bookmark90"/>
      <w:r w:rsidRPr="003568D6">
        <w:rPr>
          <w:rFonts w:ascii="Times New Roman" w:eastAsiaTheme="minorHAnsi" w:hAnsi="Times New Roman"/>
          <w:lang w:bidi="ru-RU"/>
        </w:rPr>
        <w:t>е</w:t>
      </w:r>
      <w:bookmarkEnd w:id="56"/>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64FAE8"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57" w:name="bookmark91"/>
      <w:r w:rsidRPr="003568D6">
        <w:rPr>
          <w:rFonts w:ascii="Times New Roman" w:eastAsiaTheme="minorHAnsi" w:hAnsi="Times New Roman"/>
          <w:lang w:bidi="ru-RU"/>
        </w:rPr>
        <w:t>ж</w:t>
      </w:r>
      <w:bookmarkEnd w:id="57"/>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w:t>
      </w:r>
    </w:p>
    <w:p w14:paraId="1AFA8EEB"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8" w:name="bookmark92"/>
      <w:bookmarkEnd w:id="58"/>
      <w:r w:rsidRPr="003568D6">
        <w:rPr>
          <w:rFonts w:ascii="Times New Roman" w:eastAsiaTheme="minorHAnsi" w:hAnsi="Times New Roman"/>
          <w:lang w:bidi="ru-RU"/>
        </w:rPr>
        <w:t>Информация на ЕПГУ и сайте Администрации о порядке и сроках предоставления Муниципальной услуги предоставляется бесплатно.</w:t>
      </w:r>
    </w:p>
    <w:p w14:paraId="19499FB8"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59" w:name="bookmark93"/>
      <w:bookmarkEnd w:id="59"/>
      <w:r w:rsidRPr="003568D6">
        <w:rPr>
          <w:rFonts w:ascii="Times New Roman" w:eastAsiaTheme="minorHAnsi" w:hAnsi="Times New Roman"/>
          <w:lang w:bidi="ru-RU"/>
        </w:rPr>
        <w:t>На сайте Администрации дополнительно размещаются:</w:t>
      </w:r>
    </w:p>
    <w:p w14:paraId="38812139"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0" w:name="bookmark94"/>
      <w:r w:rsidRPr="003568D6">
        <w:rPr>
          <w:rFonts w:ascii="Times New Roman" w:eastAsiaTheme="minorHAnsi" w:hAnsi="Times New Roman"/>
          <w:lang w:bidi="ru-RU"/>
        </w:rPr>
        <w:t>а</w:t>
      </w:r>
      <w:bookmarkEnd w:id="60"/>
      <w:r w:rsidRPr="003568D6">
        <w:rPr>
          <w:rFonts w:ascii="Times New Roman" w:eastAsiaTheme="minorHAnsi" w:hAnsi="Times New Roman"/>
          <w:lang w:bidi="ru-RU"/>
        </w:rPr>
        <w:t>)</w:t>
      </w:r>
      <w:r w:rsidRPr="003568D6">
        <w:rPr>
          <w:rFonts w:ascii="Times New Roman" w:eastAsiaTheme="minorHAnsi" w:hAnsi="Times New Roman"/>
          <w:lang w:bidi="ru-RU"/>
        </w:rPr>
        <w:tab/>
        <w:t>полные наименования и почтовые адреса Администрации, непосредственно предоставляющей Муниципальную услугу;</w:t>
      </w:r>
    </w:p>
    <w:p w14:paraId="4CE45735"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1" w:name="bookmark95"/>
      <w:r w:rsidRPr="003568D6">
        <w:rPr>
          <w:rFonts w:ascii="Times New Roman" w:eastAsiaTheme="minorHAnsi" w:hAnsi="Times New Roman"/>
          <w:lang w:bidi="ru-RU"/>
        </w:rPr>
        <w:t>б</w:t>
      </w:r>
      <w:bookmarkEnd w:id="61"/>
      <w:r w:rsidRPr="003568D6">
        <w:rPr>
          <w:rFonts w:ascii="Times New Roman" w:eastAsiaTheme="minorHAnsi" w:hAnsi="Times New Roman"/>
          <w:lang w:bidi="ru-RU"/>
        </w:rPr>
        <w:t>)</w:t>
      </w:r>
      <w:r w:rsidRPr="003568D6">
        <w:rPr>
          <w:rFonts w:ascii="Times New Roman" w:eastAsiaTheme="minorHAnsi" w:hAnsi="Times New Roman"/>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6EF25B60"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2" w:name="bookmark96"/>
      <w:r w:rsidRPr="003568D6">
        <w:rPr>
          <w:rFonts w:ascii="Times New Roman" w:eastAsiaTheme="minorHAnsi" w:hAnsi="Times New Roman"/>
          <w:lang w:bidi="ru-RU"/>
        </w:rPr>
        <w:t>в</w:t>
      </w:r>
      <w:bookmarkEnd w:id="62"/>
      <w:r w:rsidRPr="003568D6">
        <w:rPr>
          <w:rFonts w:ascii="Times New Roman" w:eastAsiaTheme="minorHAnsi" w:hAnsi="Times New Roman"/>
          <w:lang w:bidi="ru-RU"/>
        </w:rPr>
        <w:t>)</w:t>
      </w:r>
      <w:r w:rsidRPr="003568D6">
        <w:rPr>
          <w:rFonts w:ascii="Times New Roman" w:eastAsiaTheme="minorHAnsi" w:hAnsi="Times New Roman"/>
          <w:lang w:bidi="ru-RU"/>
        </w:rPr>
        <w:tab/>
        <w:t>режим работы Администрации;</w:t>
      </w:r>
    </w:p>
    <w:p w14:paraId="62A86AE2"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3" w:name="bookmark97"/>
      <w:r w:rsidRPr="003568D6">
        <w:rPr>
          <w:rFonts w:ascii="Times New Roman" w:eastAsiaTheme="minorHAnsi" w:hAnsi="Times New Roman"/>
          <w:lang w:bidi="ru-RU"/>
        </w:rPr>
        <w:t>г</w:t>
      </w:r>
      <w:bookmarkEnd w:id="63"/>
      <w:r w:rsidRPr="003568D6">
        <w:rPr>
          <w:rFonts w:ascii="Times New Roman" w:eastAsiaTheme="minorHAnsi" w:hAnsi="Times New Roman"/>
          <w:lang w:bidi="ru-RU"/>
        </w:rPr>
        <w:t>)</w:t>
      </w:r>
      <w:r w:rsidRPr="003568D6">
        <w:rPr>
          <w:rFonts w:ascii="Times New Roman" w:eastAsiaTheme="minorHAnsi" w:hAnsi="Times New Roman"/>
          <w:lang w:bidi="ru-RU"/>
        </w:rPr>
        <w:tab/>
        <w:t>график работы подразделения, непосредственно предоставляющего Муниципальную услугу;</w:t>
      </w:r>
    </w:p>
    <w:p w14:paraId="7219476D"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4" w:name="bookmark98"/>
      <w:r w:rsidRPr="003568D6">
        <w:rPr>
          <w:rFonts w:ascii="Times New Roman" w:eastAsiaTheme="minorHAnsi" w:hAnsi="Times New Roman"/>
          <w:lang w:bidi="ru-RU"/>
        </w:rPr>
        <w:t>д</w:t>
      </w:r>
      <w:bookmarkEnd w:id="64"/>
      <w:r w:rsidRPr="003568D6">
        <w:rPr>
          <w:rFonts w:ascii="Times New Roman" w:eastAsiaTheme="minorHAnsi" w:hAnsi="Times New Roman"/>
          <w:lang w:bidi="ru-RU"/>
        </w:rPr>
        <w:t>)</w:t>
      </w:r>
      <w:r w:rsidRPr="003568D6">
        <w:rPr>
          <w:rFonts w:ascii="Times New Roman" w:eastAsiaTheme="minorHAnsi" w:hAnsi="Times New Roman"/>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ED60CF2"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5" w:name="bookmark99"/>
      <w:r w:rsidRPr="003568D6">
        <w:rPr>
          <w:rFonts w:ascii="Times New Roman" w:eastAsiaTheme="minorHAnsi" w:hAnsi="Times New Roman"/>
          <w:lang w:bidi="ru-RU"/>
        </w:rPr>
        <w:t>е</w:t>
      </w:r>
      <w:bookmarkEnd w:id="65"/>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14:paraId="04BB6C92"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6" w:name="bookmark100"/>
      <w:r w:rsidRPr="003568D6">
        <w:rPr>
          <w:rFonts w:ascii="Times New Roman" w:eastAsiaTheme="minorHAnsi" w:hAnsi="Times New Roman"/>
          <w:lang w:bidi="ru-RU"/>
        </w:rPr>
        <w:t>ж</w:t>
      </w:r>
      <w:bookmarkEnd w:id="66"/>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 образцы и инструкции по заполнению;</w:t>
      </w:r>
    </w:p>
    <w:p w14:paraId="2540C98C"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7" w:name="bookmark101"/>
      <w:r w:rsidRPr="003568D6">
        <w:rPr>
          <w:rFonts w:ascii="Times New Roman" w:eastAsiaTheme="minorHAnsi" w:hAnsi="Times New Roman"/>
          <w:lang w:bidi="ru-RU"/>
        </w:rPr>
        <w:t>з</w:t>
      </w:r>
      <w:bookmarkEnd w:id="67"/>
      <w:r w:rsidRPr="003568D6">
        <w:rPr>
          <w:rFonts w:ascii="Times New Roman" w:eastAsiaTheme="minorHAnsi" w:hAnsi="Times New Roman"/>
          <w:lang w:bidi="ru-RU"/>
        </w:rPr>
        <w:t>)</w:t>
      </w:r>
      <w:r w:rsidRPr="003568D6">
        <w:rPr>
          <w:rFonts w:ascii="Times New Roman" w:eastAsiaTheme="minorHAnsi" w:hAnsi="Times New Roman"/>
          <w:lang w:bidi="ru-RU"/>
        </w:rPr>
        <w:tab/>
        <w:t>порядок и способы предварительной записи на получение Муниципальной услуги;</w:t>
      </w:r>
    </w:p>
    <w:p w14:paraId="4180D5A7"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8" w:name="bookmark102"/>
      <w:r w:rsidRPr="003568D6">
        <w:rPr>
          <w:rFonts w:ascii="Times New Roman" w:eastAsiaTheme="minorHAnsi" w:hAnsi="Times New Roman"/>
          <w:lang w:bidi="ru-RU"/>
        </w:rPr>
        <w:t>и</w:t>
      </w:r>
      <w:bookmarkEnd w:id="68"/>
      <w:r w:rsidRPr="003568D6">
        <w:rPr>
          <w:rFonts w:ascii="Times New Roman" w:eastAsiaTheme="minorHAnsi" w:hAnsi="Times New Roman"/>
          <w:lang w:bidi="ru-RU"/>
        </w:rPr>
        <w:t>)</w:t>
      </w:r>
      <w:r w:rsidRPr="003568D6">
        <w:rPr>
          <w:rFonts w:ascii="Times New Roman" w:eastAsiaTheme="minorHAnsi" w:hAnsi="Times New Roman"/>
          <w:lang w:bidi="ru-RU"/>
        </w:rPr>
        <w:tab/>
        <w:t>текст Административного регламента с приложениями;</w:t>
      </w:r>
    </w:p>
    <w:p w14:paraId="069140B0"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69" w:name="bookmark103"/>
      <w:r w:rsidRPr="003568D6">
        <w:rPr>
          <w:rFonts w:ascii="Times New Roman" w:eastAsiaTheme="minorHAnsi" w:hAnsi="Times New Roman"/>
          <w:lang w:bidi="ru-RU"/>
        </w:rPr>
        <w:t>к</w:t>
      </w:r>
      <w:bookmarkEnd w:id="69"/>
      <w:r w:rsidRPr="003568D6">
        <w:rPr>
          <w:rFonts w:ascii="Times New Roman" w:eastAsiaTheme="minorHAnsi" w:hAnsi="Times New Roman"/>
          <w:lang w:bidi="ru-RU"/>
        </w:rPr>
        <w:t>)</w:t>
      </w:r>
      <w:r w:rsidRPr="003568D6">
        <w:rPr>
          <w:rFonts w:ascii="Times New Roman" w:eastAsiaTheme="minorHAnsi" w:hAnsi="Times New Roman"/>
          <w:lang w:bidi="ru-RU"/>
        </w:rPr>
        <w:tab/>
        <w:t>краткое описание порядка предоставления Муниципальной услуги;</w:t>
      </w:r>
    </w:p>
    <w:p w14:paraId="0D6B4B53"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0" w:name="bookmark104"/>
      <w:r w:rsidRPr="003568D6">
        <w:rPr>
          <w:rFonts w:ascii="Times New Roman" w:eastAsiaTheme="minorHAnsi" w:hAnsi="Times New Roman"/>
          <w:lang w:bidi="ru-RU"/>
        </w:rPr>
        <w:t>л</w:t>
      </w:r>
      <w:bookmarkEnd w:id="70"/>
      <w:r w:rsidRPr="003568D6">
        <w:rPr>
          <w:rFonts w:ascii="Times New Roman" w:eastAsiaTheme="minorHAnsi" w:hAnsi="Times New Roman"/>
          <w:lang w:bidi="ru-RU"/>
        </w:rPr>
        <w:t>)</w:t>
      </w:r>
      <w:r w:rsidRPr="003568D6">
        <w:rPr>
          <w:rFonts w:ascii="Times New Roman" w:eastAsiaTheme="minorHAnsi" w:hAnsi="Times New Roman"/>
          <w:lang w:bidi="ru-RU"/>
        </w:rPr>
        <w:tab/>
        <w:t>порядок обжалования решений, действий или бездействия должностных лиц Администрации, предоставляющих Муниципальную услугу.</w:t>
      </w:r>
    </w:p>
    <w:p w14:paraId="68356925"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1" w:name="bookmark105"/>
      <w:r w:rsidRPr="003568D6">
        <w:rPr>
          <w:rFonts w:ascii="Times New Roman" w:eastAsiaTheme="minorHAnsi" w:hAnsi="Times New Roman"/>
          <w:lang w:bidi="ru-RU"/>
        </w:rPr>
        <w:t>м</w:t>
      </w:r>
      <w:bookmarkEnd w:id="71"/>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40FA0E8" w14:textId="4D99056C"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2" w:name="bookmark106"/>
      <w:bookmarkEnd w:id="72"/>
      <w:r w:rsidRPr="003568D6">
        <w:rPr>
          <w:rFonts w:ascii="Times New Roman" w:eastAsiaTheme="minorHAnsi" w:hAnsi="Times New Roman"/>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14:paraId="469CD6C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Во время разговора должностные лица Администрации произносят слова четко и не прерывают разговор по причине поступления другого звонка. 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9E83264"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3" w:name="bookmark107"/>
      <w:bookmarkEnd w:id="73"/>
      <w:r w:rsidRPr="003568D6">
        <w:rPr>
          <w:rFonts w:ascii="Times New Roman" w:eastAsiaTheme="minorHAnsi" w:hAnsi="Times New Roman"/>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2BE1CC3E"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4" w:name="bookmark108"/>
      <w:r w:rsidRPr="003568D6">
        <w:rPr>
          <w:rFonts w:ascii="Times New Roman" w:eastAsiaTheme="minorHAnsi" w:hAnsi="Times New Roman"/>
          <w:lang w:bidi="ru-RU"/>
        </w:rPr>
        <w:t>а</w:t>
      </w:r>
      <w:bookmarkEnd w:id="74"/>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лиц, имеющих право на получение Муниципальной услуги;</w:t>
      </w:r>
    </w:p>
    <w:p w14:paraId="10653CEB"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5" w:name="bookmark109"/>
      <w:r w:rsidRPr="003568D6">
        <w:rPr>
          <w:rFonts w:ascii="Times New Roman" w:eastAsiaTheme="minorHAnsi" w:hAnsi="Times New Roman"/>
          <w:lang w:bidi="ru-RU"/>
        </w:rPr>
        <w:t>б</w:t>
      </w:r>
      <w:bookmarkEnd w:id="75"/>
      <w:r w:rsidRPr="003568D6">
        <w:rPr>
          <w:rFonts w:ascii="Times New Roman" w:eastAsiaTheme="minorHAnsi" w:hAnsi="Times New Roman"/>
          <w:lang w:bidi="ru-RU"/>
        </w:rPr>
        <w:t>)</w:t>
      </w:r>
      <w:r w:rsidRPr="003568D6">
        <w:rPr>
          <w:rFonts w:ascii="Times New Roman" w:eastAsiaTheme="minorHAnsi" w:hAnsi="Times New Roman"/>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6DEC769"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6" w:name="bookmark110"/>
      <w:r w:rsidRPr="003568D6">
        <w:rPr>
          <w:rFonts w:ascii="Times New Roman" w:eastAsiaTheme="minorHAnsi" w:hAnsi="Times New Roman"/>
          <w:lang w:bidi="ru-RU"/>
        </w:rPr>
        <w:t>в</w:t>
      </w:r>
      <w:bookmarkEnd w:id="76"/>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документов, необходимых для получения Муниципальной услуги;</w:t>
      </w:r>
    </w:p>
    <w:p w14:paraId="7B94B7EB"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7" w:name="bookmark111"/>
      <w:r w:rsidRPr="003568D6">
        <w:rPr>
          <w:rFonts w:ascii="Times New Roman" w:eastAsiaTheme="minorHAnsi" w:hAnsi="Times New Roman"/>
          <w:lang w:bidi="ru-RU"/>
        </w:rPr>
        <w:t>г</w:t>
      </w:r>
      <w:bookmarkEnd w:id="77"/>
      <w:r w:rsidRPr="003568D6">
        <w:rPr>
          <w:rFonts w:ascii="Times New Roman" w:eastAsiaTheme="minorHAnsi" w:hAnsi="Times New Roman"/>
          <w:lang w:bidi="ru-RU"/>
        </w:rPr>
        <w:t>)</w:t>
      </w:r>
      <w:r w:rsidRPr="003568D6">
        <w:rPr>
          <w:rFonts w:ascii="Times New Roman" w:eastAsiaTheme="minorHAnsi" w:hAnsi="Times New Roman"/>
          <w:lang w:bidi="ru-RU"/>
        </w:rPr>
        <w:tab/>
        <w:t>о сроках предоставления Муниципальной услуги;</w:t>
      </w:r>
    </w:p>
    <w:p w14:paraId="1360BC18"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8" w:name="bookmark112"/>
      <w:r w:rsidRPr="003568D6">
        <w:rPr>
          <w:rFonts w:ascii="Times New Roman" w:eastAsiaTheme="minorHAnsi" w:hAnsi="Times New Roman"/>
          <w:lang w:bidi="ru-RU"/>
        </w:rPr>
        <w:t>д</w:t>
      </w:r>
      <w:bookmarkEnd w:id="78"/>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приостановления Муниципальной услуги;</w:t>
      </w:r>
    </w:p>
    <w:p w14:paraId="011C92CE"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9" w:name="bookmark113"/>
      <w:r w:rsidRPr="003568D6">
        <w:rPr>
          <w:rFonts w:ascii="Times New Roman" w:eastAsiaTheme="minorHAnsi" w:hAnsi="Times New Roman"/>
          <w:lang w:bidi="ru-RU"/>
        </w:rPr>
        <w:t>ж</w:t>
      </w:r>
      <w:bookmarkEnd w:id="79"/>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отказа в предоставлении Муниципальной услуги;</w:t>
      </w:r>
    </w:p>
    <w:p w14:paraId="40389126"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80" w:name="bookmark114"/>
      <w:r w:rsidRPr="003568D6">
        <w:rPr>
          <w:rFonts w:ascii="Times New Roman" w:eastAsiaTheme="minorHAnsi" w:hAnsi="Times New Roman"/>
          <w:lang w:bidi="ru-RU"/>
        </w:rPr>
        <w:t>е</w:t>
      </w:r>
      <w:bookmarkEnd w:id="80"/>
      <w:r w:rsidRPr="003568D6">
        <w:rPr>
          <w:rFonts w:ascii="Times New Roman" w:eastAsiaTheme="minorHAnsi" w:hAnsi="Times New Roman"/>
          <w:lang w:bidi="ru-RU"/>
        </w:rPr>
        <w:t>)</w:t>
      </w:r>
      <w:r w:rsidRPr="003568D6">
        <w:rPr>
          <w:rFonts w:ascii="Times New Roman" w:eastAsiaTheme="minorHAnsi" w:hAnsi="Times New Roman"/>
          <w:lang w:bidi="ru-RU"/>
        </w:rPr>
        <w:tab/>
        <w:t>о месте размещения на ЕПГУ, сайте Администрации информации по вопросам предоставления Муниципальной услуги.</w:t>
      </w:r>
    </w:p>
    <w:p w14:paraId="13E80B4E"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1" w:name="bookmark115"/>
      <w:bookmarkStart w:id="82" w:name="bookmark116"/>
      <w:bookmarkStart w:id="83" w:name="bookmark117"/>
      <w:bookmarkEnd w:id="81"/>
      <w:bookmarkEnd w:id="82"/>
      <w:bookmarkEnd w:id="83"/>
      <w:r w:rsidRPr="003568D6">
        <w:rPr>
          <w:rFonts w:ascii="Times New Roman" w:eastAsiaTheme="minorHAnsi" w:hAnsi="Times New Roman"/>
          <w:lang w:bidi="ru-RU"/>
        </w:rPr>
        <w:lastRenderedPageBreak/>
        <w:t xml:space="preserve">Состав информации о порядке предоставления </w:t>
      </w:r>
      <w:proofErr w:type="gramStart"/>
      <w:r w:rsidRPr="003568D6">
        <w:rPr>
          <w:rFonts w:ascii="Times New Roman" w:eastAsiaTheme="minorHAnsi" w:hAnsi="Times New Roman"/>
          <w:lang w:bidi="ru-RU"/>
        </w:rPr>
        <w:t>Муниципальной услуги, размещаемой в МФЦ соответствует</w:t>
      </w:r>
      <w:proofErr w:type="gramEnd"/>
      <w:r w:rsidRPr="003568D6">
        <w:rPr>
          <w:rFonts w:ascii="Times New Roman" w:eastAsiaTheme="minorHAnsi" w:hAnsi="Times New Roman"/>
          <w:lang w:bidi="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84" w:name="bookmark118"/>
      <w:bookmarkEnd w:id="84"/>
    </w:p>
    <w:p w14:paraId="4806691B"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5" w:name="bookmark119"/>
      <w:bookmarkEnd w:id="85"/>
    </w:p>
    <w:p w14:paraId="38FB0C5F" w14:textId="18B297DF"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Консультирование по вопросам предоставления Муниципальной услуги должностными лицами Администрации осуществляется бесплатно</w:t>
      </w:r>
      <w:bookmarkStart w:id="86" w:name="bookmark122"/>
      <w:bookmarkStart w:id="87" w:name="bookmark120"/>
      <w:bookmarkStart w:id="88" w:name="bookmark123"/>
      <w:bookmarkStart w:id="89" w:name="_Toc103862202"/>
      <w:bookmarkStart w:id="90" w:name="_Toc103862237"/>
      <w:bookmarkStart w:id="91" w:name="_Toc103863864"/>
      <w:bookmarkStart w:id="92" w:name="_Toc103877683"/>
      <w:bookmarkEnd w:id="86"/>
      <w:r w:rsidR="000A6F42">
        <w:rPr>
          <w:rFonts w:ascii="Times New Roman" w:eastAsiaTheme="minorHAnsi" w:hAnsi="Times New Roman"/>
          <w:lang w:bidi="ru-RU"/>
        </w:rPr>
        <w:t>.</w:t>
      </w:r>
    </w:p>
    <w:p w14:paraId="12167101" w14:textId="77777777" w:rsidR="004816BD" w:rsidRPr="003568D6" w:rsidRDefault="004816BD" w:rsidP="003568D6">
      <w:pPr>
        <w:spacing w:after="0" w:line="240" w:lineRule="auto"/>
        <w:ind w:left="993"/>
        <w:contextualSpacing/>
        <w:jc w:val="center"/>
        <w:rPr>
          <w:rFonts w:ascii="Times New Roman" w:eastAsiaTheme="minorHAnsi" w:hAnsi="Times New Roman"/>
          <w:b/>
          <w:lang w:bidi="ru-RU"/>
        </w:rPr>
      </w:pPr>
    </w:p>
    <w:p w14:paraId="01F9FAB3" w14:textId="77777777" w:rsidR="004816BD" w:rsidRPr="003568D6" w:rsidRDefault="004816BD" w:rsidP="003568D6">
      <w:pPr>
        <w:spacing w:after="0" w:line="240" w:lineRule="auto"/>
        <w:ind w:left="993"/>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II</w:t>
      </w:r>
      <w:r w:rsidRPr="003568D6">
        <w:rPr>
          <w:rFonts w:ascii="Times New Roman" w:eastAsiaTheme="minorHAnsi" w:hAnsi="Times New Roman"/>
          <w:b/>
          <w:lang w:bidi="ru-RU"/>
        </w:rPr>
        <w:t>.</w:t>
      </w:r>
      <w:r w:rsidRPr="003568D6">
        <w:rPr>
          <w:rFonts w:ascii="Times New Roman" w:eastAsiaTheme="minorHAnsi" w:hAnsi="Times New Roman"/>
          <w:b/>
          <w:bCs/>
          <w:lang w:bidi="ru-RU"/>
        </w:rPr>
        <w:t>Стандарт предоставления Муниципальной услуги</w:t>
      </w:r>
      <w:bookmarkEnd w:id="87"/>
      <w:bookmarkEnd w:id="88"/>
      <w:bookmarkEnd w:id="89"/>
      <w:bookmarkEnd w:id="90"/>
      <w:bookmarkEnd w:id="91"/>
      <w:bookmarkEnd w:id="92"/>
    </w:p>
    <w:p w14:paraId="6E135581"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93" w:name="bookmark126"/>
      <w:bookmarkStart w:id="94" w:name="bookmark124"/>
      <w:bookmarkStart w:id="95" w:name="bookmark127"/>
      <w:bookmarkStart w:id="96" w:name="_Toc103862203"/>
      <w:bookmarkStart w:id="97" w:name="_Toc103862238"/>
      <w:bookmarkStart w:id="98" w:name="_Toc103863865"/>
      <w:bookmarkStart w:id="99" w:name="_Toc103877684"/>
      <w:bookmarkEnd w:id="93"/>
      <w:r w:rsidRPr="003568D6">
        <w:rPr>
          <w:rFonts w:ascii="Times New Roman" w:eastAsiaTheme="minorHAnsi" w:hAnsi="Times New Roman"/>
          <w:b/>
          <w:bCs/>
          <w:i/>
          <w:iCs/>
          <w:lang w:bidi="ru-RU"/>
        </w:rPr>
        <w:t>Наименование Муниципальной услуги</w:t>
      </w:r>
      <w:bookmarkEnd w:id="94"/>
      <w:bookmarkEnd w:id="95"/>
      <w:bookmarkEnd w:id="96"/>
      <w:bookmarkEnd w:id="97"/>
      <w:bookmarkEnd w:id="98"/>
      <w:bookmarkEnd w:id="99"/>
    </w:p>
    <w:p w14:paraId="76C423B5"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0" w:name="bookmark128"/>
      <w:bookmarkEnd w:id="100"/>
      <w:r w:rsidRPr="003568D6">
        <w:rPr>
          <w:rFonts w:ascii="Times New Roman" w:eastAsiaTheme="minorHAnsi" w:hAnsi="Times New Roman"/>
          <w:lang w:bidi="ru-RU"/>
        </w:rPr>
        <w:t>Муниципальная услуга «Предоставление разрешения на осуществление земляных работ</w:t>
      </w:r>
      <w:r w:rsidRPr="003568D6">
        <w:rPr>
          <w:rFonts w:ascii="Times New Roman" w:eastAsiaTheme="minorHAnsi" w:hAnsi="Times New Roman"/>
          <w:i/>
          <w:iCs/>
          <w:lang w:bidi="ru-RU"/>
        </w:rPr>
        <w:t>».</w:t>
      </w:r>
    </w:p>
    <w:p w14:paraId="5D9AD29C"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01" w:name="bookmark131"/>
      <w:bookmarkStart w:id="102" w:name="bookmark129"/>
      <w:bookmarkStart w:id="103" w:name="bookmark132"/>
      <w:bookmarkStart w:id="104" w:name="_Toc103862204"/>
      <w:bookmarkStart w:id="105" w:name="_Toc103862239"/>
      <w:bookmarkStart w:id="106" w:name="_Toc103863866"/>
      <w:bookmarkStart w:id="107" w:name="_Toc103877685"/>
      <w:bookmarkEnd w:id="101"/>
      <w:r w:rsidRPr="003568D6">
        <w:rPr>
          <w:rFonts w:ascii="Times New Roman" w:eastAsiaTheme="minorHAnsi" w:hAnsi="Times New Roman"/>
          <w:b/>
          <w:bCs/>
          <w:i/>
          <w:iCs/>
          <w:lang w:bidi="ru-RU"/>
        </w:rPr>
        <w:t>Наименование органа, предоставляющего Муниципальную услугу</w:t>
      </w:r>
      <w:bookmarkEnd w:id="102"/>
      <w:bookmarkEnd w:id="103"/>
      <w:bookmarkEnd w:id="104"/>
      <w:bookmarkEnd w:id="105"/>
      <w:bookmarkEnd w:id="106"/>
      <w:bookmarkEnd w:id="107"/>
    </w:p>
    <w:p w14:paraId="178E8E41" w14:textId="77777777" w:rsidR="004816BD" w:rsidRPr="003568D6" w:rsidRDefault="004816BD" w:rsidP="003568D6">
      <w:pPr>
        <w:spacing w:after="0" w:line="240" w:lineRule="auto"/>
        <w:contextualSpacing/>
        <w:jc w:val="both"/>
        <w:rPr>
          <w:rFonts w:ascii="Times New Roman" w:eastAsiaTheme="minorHAnsi" w:hAnsi="Times New Roman"/>
          <w:b/>
          <w:bCs/>
          <w:i/>
          <w:iCs/>
          <w:lang w:bidi="ru-RU"/>
        </w:rPr>
      </w:pPr>
    </w:p>
    <w:p w14:paraId="52F41673" w14:textId="78D1BC25"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8" w:name="bookmark133"/>
      <w:bookmarkEnd w:id="108"/>
      <w:r w:rsidRPr="003568D6">
        <w:rPr>
          <w:rFonts w:ascii="Times New Roman" w:eastAsiaTheme="minorHAnsi" w:hAnsi="Times New Roman"/>
          <w:lang w:bidi="ru-RU"/>
        </w:rPr>
        <w:t xml:space="preserve">Органом, ответственным за предоставление Муниципальной услуги, является </w:t>
      </w:r>
      <w:r w:rsidRPr="003568D6">
        <w:rPr>
          <w:rFonts w:ascii="Times New Roman" w:eastAsiaTheme="minorHAnsi" w:hAnsi="Times New Roman"/>
          <w:iCs/>
          <w:lang w:bidi="ru-RU"/>
        </w:rPr>
        <w:t xml:space="preserve">Администрация </w:t>
      </w:r>
      <w:r w:rsidR="00EF2B4C">
        <w:rPr>
          <w:rFonts w:ascii="Times New Roman" w:eastAsiaTheme="minorHAnsi" w:hAnsi="Times New Roman"/>
          <w:iCs/>
          <w:lang w:bidi="ru-RU"/>
        </w:rPr>
        <w:t>Ильин</w:t>
      </w:r>
      <w:r w:rsidR="00B65155">
        <w:rPr>
          <w:rFonts w:ascii="Times New Roman" w:eastAsiaTheme="minorHAnsi" w:hAnsi="Times New Roman"/>
          <w:lang w:bidi="ru-RU"/>
        </w:rPr>
        <w:t>ского</w:t>
      </w:r>
      <w:r w:rsidRPr="003568D6">
        <w:rPr>
          <w:rFonts w:ascii="Times New Roman" w:eastAsiaTheme="minorHAnsi" w:hAnsi="Times New Roman"/>
          <w:iCs/>
          <w:lang w:bidi="ru-RU"/>
        </w:rPr>
        <w:t xml:space="preserve"> сельсовета Ужурского района Красноярского края </w:t>
      </w:r>
      <w:r w:rsidRPr="003568D6">
        <w:rPr>
          <w:rFonts w:ascii="Times New Roman" w:eastAsiaTheme="minorHAnsi" w:hAnsi="Times New Roman"/>
          <w:i/>
          <w:iCs/>
          <w:lang w:bidi="ru-RU"/>
        </w:rPr>
        <w:t>(далее – Администрация).</w:t>
      </w:r>
    </w:p>
    <w:p w14:paraId="790E1483" w14:textId="1A1880B3"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9" w:name="bookmark134"/>
      <w:bookmarkEnd w:id="109"/>
      <w:r w:rsidRPr="003568D6">
        <w:rPr>
          <w:rFonts w:ascii="Times New Roman" w:eastAsiaTheme="minorHAnsi" w:hAnsi="Times New Roman"/>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w:t>
      </w:r>
      <w:r w:rsidR="0046753A">
        <w:rPr>
          <w:rFonts w:ascii="Times New Roman" w:eastAsiaTheme="minorHAnsi" w:hAnsi="Times New Roman"/>
          <w:lang w:bidi="ru-RU"/>
        </w:rPr>
        <w:t xml:space="preserve"> «Об организации предоставления </w:t>
      </w:r>
      <w:r w:rsidRPr="003568D6">
        <w:rPr>
          <w:rFonts w:ascii="Times New Roman" w:eastAsiaTheme="minorHAnsi" w:hAnsi="Times New Roman"/>
          <w:lang w:bidi="ru-RU"/>
        </w:rPr>
        <w:t>государственных и муниципальных услуг»</w:t>
      </w:r>
      <w:ins w:id="110" w:author="Bogomolova, Olga" w:date="2022-05-06T09:12:00Z">
        <w:r w:rsidRPr="003568D6">
          <w:rPr>
            <w:rFonts w:ascii="Times New Roman" w:eastAsiaTheme="minorHAnsi" w:hAnsi="Times New Roman"/>
            <w:lang w:bidi="ru-RU"/>
          </w:rPr>
          <w:t>.</w:t>
        </w:r>
      </w:ins>
    </w:p>
    <w:p w14:paraId="2C35E485"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1" w:name="bookmark135"/>
      <w:bookmarkEnd w:id="111"/>
      <w:r w:rsidRPr="003568D6">
        <w:rPr>
          <w:rFonts w:ascii="Times New Roman" w:eastAsiaTheme="minorHAnsi" w:hAnsi="Times New Roman"/>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2A8C90C5"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2" w:name="bookmark136"/>
      <w:bookmarkStart w:id="113" w:name="bookmark137"/>
      <w:bookmarkStart w:id="114" w:name="bookmark138"/>
      <w:bookmarkEnd w:id="112"/>
      <w:bookmarkEnd w:id="113"/>
      <w:bookmarkEnd w:id="114"/>
      <w:r w:rsidRPr="003568D6">
        <w:rPr>
          <w:rFonts w:ascii="Times New Roman" w:eastAsiaTheme="minorHAnsi" w:hAnsi="Times New Roman"/>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6D9A8FDC"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15" w:name="bookmark139"/>
      <w:bookmarkEnd w:id="115"/>
      <w:r w:rsidRPr="003568D6">
        <w:rPr>
          <w:rFonts w:ascii="Times New Roman" w:eastAsiaTheme="minorHAnsi" w:hAnsi="Times New Roman"/>
          <w:lang w:bidi="ru-RU"/>
        </w:rPr>
        <w:t>В целях предоставления Муниципальной услуги Администрация взаимодействует с:</w:t>
      </w:r>
    </w:p>
    <w:p w14:paraId="5D8DD0E6"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6" w:name="bookmark140"/>
      <w:bookmarkEnd w:id="116"/>
      <w:r w:rsidRPr="003568D6">
        <w:rPr>
          <w:rFonts w:ascii="Times New Roman" w:eastAsiaTheme="minorHAnsi" w:hAnsi="Times New Roman"/>
          <w:lang w:bidi="ru-RU"/>
        </w:rPr>
        <w:t>Федеральной службы государственной регистрации, кадастра и картографии;</w:t>
      </w:r>
    </w:p>
    <w:p w14:paraId="2493E9A3"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7" w:name="bookmark141"/>
      <w:bookmarkEnd w:id="117"/>
      <w:r w:rsidRPr="003568D6">
        <w:rPr>
          <w:rFonts w:ascii="Times New Roman" w:eastAsiaTheme="minorHAnsi" w:hAnsi="Times New Roman"/>
          <w:lang w:bidi="ru-RU"/>
        </w:rPr>
        <w:t>Федеральной налоговой службы;</w:t>
      </w:r>
    </w:p>
    <w:p w14:paraId="5976E323"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культуры Российской Федерации</w:t>
      </w:r>
    </w:p>
    <w:p w14:paraId="40F49626"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строительства и жилищно-коммунального хозяйства Российской Федерации</w:t>
      </w:r>
    </w:p>
    <w:p w14:paraId="023100E2"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внутренних дел Российской Федерации</w:t>
      </w:r>
    </w:p>
    <w:p w14:paraId="2CFB7FBF"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Государственной инспекцией безопасности дорожного движения</w:t>
      </w:r>
    </w:p>
    <w:p w14:paraId="47608B38"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8" w:name="bookmark142"/>
      <w:bookmarkStart w:id="119" w:name="bookmark143"/>
      <w:bookmarkStart w:id="120" w:name="bookmark145"/>
      <w:bookmarkEnd w:id="118"/>
      <w:bookmarkEnd w:id="119"/>
      <w:bookmarkEnd w:id="120"/>
      <w:r w:rsidRPr="003568D6">
        <w:rPr>
          <w:rFonts w:ascii="Times New Roman" w:eastAsiaTheme="minorHAnsi" w:hAnsi="Times New Roman"/>
          <w:lang w:bidi="ru-RU"/>
        </w:rPr>
        <w:t>Администрациями муниципальных образований.</w:t>
      </w:r>
    </w:p>
    <w:p w14:paraId="5DC9C31A"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21" w:name="bookmark148"/>
      <w:bookmarkStart w:id="122" w:name="bookmark146"/>
      <w:bookmarkStart w:id="123" w:name="bookmark149"/>
      <w:bookmarkStart w:id="124" w:name="_Toc103862205"/>
      <w:bookmarkStart w:id="125" w:name="_Toc103862240"/>
      <w:bookmarkStart w:id="126" w:name="_Toc103863867"/>
      <w:bookmarkStart w:id="127" w:name="_Toc103877686"/>
      <w:bookmarkEnd w:id="121"/>
      <w:r w:rsidRPr="003568D6">
        <w:rPr>
          <w:rFonts w:ascii="Times New Roman" w:eastAsiaTheme="minorHAnsi" w:hAnsi="Times New Roman"/>
          <w:b/>
          <w:bCs/>
          <w:i/>
          <w:iCs/>
          <w:lang w:bidi="ru-RU"/>
        </w:rPr>
        <w:t>Результат предоставления Муниципальной услуги</w:t>
      </w:r>
      <w:bookmarkEnd w:id="122"/>
      <w:bookmarkEnd w:id="123"/>
      <w:bookmarkEnd w:id="124"/>
      <w:bookmarkEnd w:id="125"/>
      <w:bookmarkEnd w:id="126"/>
      <w:bookmarkEnd w:id="127"/>
    </w:p>
    <w:p w14:paraId="204E9B88"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28" w:name="bookmark150"/>
      <w:bookmarkEnd w:id="128"/>
      <w:r w:rsidRPr="003568D6">
        <w:rPr>
          <w:rFonts w:ascii="Times New Roman" w:eastAsiaTheme="minorHAnsi" w:hAnsi="Times New Roman"/>
          <w:lang w:bidi="ru-RU"/>
        </w:rPr>
        <w:t>Заявитель обращается в Администрацию с Заявлением о предоставлении Муниципальной услуги в случаях, указанных в разделе 1.4 с целью:</w:t>
      </w:r>
    </w:p>
    <w:p w14:paraId="02B17725" w14:textId="074A66A4"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29" w:name="bookmark151"/>
      <w:bookmarkStart w:id="130" w:name="bookmark155"/>
      <w:bookmarkEnd w:id="129"/>
      <w:bookmarkEnd w:id="130"/>
      <w:r w:rsidRPr="003568D6">
        <w:rPr>
          <w:rFonts w:ascii="Times New Roman" w:eastAsiaTheme="minorHAnsi" w:hAnsi="Times New Roman"/>
          <w:lang w:bidi="ru-RU"/>
        </w:rPr>
        <w:t xml:space="preserve">Получения разрешения на производство земляных работ на территории </w:t>
      </w:r>
      <w:r w:rsidR="00EF2B4C">
        <w:rPr>
          <w:rFonts w:ascii="Times New Roman" w:eastAsiaTheme="minorHAnsi" w:hAnsi="Times New Roman"/>
          <w:iCs/>
          <w:lang w:bidi="ru-RU"/>
        </w:rPr>
        <w:t>Ильин</w:t>
      </w:r>
      <w:r w:rsidR="00B65155">
        <w:rPr>
          <w:rFonts w:ascii="Times New Roman" w:eastAsiaTheme="minorHAnsi" w:hAnsi="Times New Roman"/>
          <w:lang w:bidi="ru-RU"/>
        </w:rPr>
        <w:t>ского</w:t>
      </w:r>
      <w:r w:rsidRPr="003568D6">
        <w:rPr>
          <w:rFonts w:ascii="Times New Roman" w:eastAsiaTheme="minorHAnsi" w:hAnsi="Times New Roman"/>
          <w:iCs/>
          <w:lang w:bidi="ru-RU"/>
        </w:rPr>
        <w:t xml:space="preserve"> сельсовета Ужурского района Красноярского края</w:t>
      </w:r>
      <w:r w:rsidRPr="003568D6">
        <w:rPr>
          <w:rFonts w:ascii="Times New Roman" w:eastAsiaTheme="minorHAnsi" w:hAnsi="Times New Roman"/>
          <w:lang w:bidi="ru-RU"/>
        </w:rPr>
        <w:t>;</w:t>
      </w:r>
    </w:p>
    <w:p w14:paraId="6D346589" w14:textId="4C505ABF"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Получения разрешения на производство земляных работ в связи с аварийно-восстановительными работами на территории </w:t>
      </w:r>
      <w:r w:rsidR="00EF2B4C">
        <w:rPr>
          <w:rFonts w:ascii="Times New Roman" w:eastAsiaTheme="minorHAnsi" w:hAnsi="Times New Roman"/>
          <w:iCs/>
          <w:lang w:bidi="ru-RU"/>
        </w:rPr>
        <w:t>Ильин</w:t>
      </w:r>
      <w:r w:rsidR="00B65155">
        <w:rPr>
          <w:rFonts w:ascii="Times New Roman" w:eastAsiaTheme="minorHAnsi" w:hAnsi="Times New Roman"/>
          <w:lang w:bidi="ru-RU"/>
        </w:rPr>
        <w:t>ского</w:t>
      </w:r>
      <w:r w:rsidRPr="003568D6">
        <w:rPr>
          <w:rFonts w:ascii="Times New Roman" w:eastAsiaTheme="minorHAnsi" w:hAnsi="Times New Roman"/>
          <w:iCs/>
          <w:lang w:bidi="ru-RU"/>
        </w:rPr>
        <w:t xml:space="preserve"> сельсовета Ужурского района Красноярского края.</w:t>
      </w:r>
    </w:p>
    <w:p w14:paraId="0E28213A" w14:textId="41B641EE"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Продления разрешения на право производства земляных работ на территории </w:t>
      </w:r>
      <w:r w:rsidR="00EF2B4C">
        <w:rPr>
          <w:rFonts w:ascii="Times New Roman" w:eastAsiaTheme="minorHAnsi" w:hAnsi="Times New Roman"/>
          <w:iCs/>
          <w:lang w:bidi="ru-RU"/>
        </w:rPr>
        <w:t>Ильин</w:t>
      </w:r>
      <w:r w:rsidR="00B65155">
        <w:rPr>
          <w:rFonts w:ascii="Times New Roman" w:eastAsiaTheme="minorHAnsi" w:hAnsi="Times New Roman"/>
          <w:lang w:bidi="ru-RU"/>
        </w:rPr>
        <w:t>ского</w:t>
      </w:r>
      <w:r w:rsidRPr="003568D6">
        <w:rPr>
          <w:rFonts w:ascii="Times New Roman" w:eastAsiaTheme="minorHAnsi" w:hAnsi="Times New Roman"/>
          <w:iCs/>
          <w:lang w:bidi="ru-RU"/>
        </w:rPr>
        <w:t xml:space="preserve"> сельсовета Ужурского района Красноярского края</w:t>
      </w:r>
      <w:r w:rsidR="00745457">
        <w:rPr>
          <w:rFonts w:ascii="Times New Roman" w:eastAsiaTheme="minorHAnsi" w:hAnsi="Times New Roman"/>
          <w:iCs/>
          <w:lang w:bidi="ru-RU"/>
        </w:rPr>
        <w:t>.</w:t>
      </w:r>
    </w:p>
    <w:p w14:paraId="348F5A34" w14:textId="080C1A8F"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Закрытия разрешения на право производства земляных работ на территории </w:t>
      </w:r>
      <w:r w:rsidR="00EF2B4C">
        <w:rPr>
          <w:rFonts w:ascii="Times New Roman" w:eastAsiaTheme="minorHAnsi" w:hAnsi="Times New Roman"/>
          <w:iCs/>
          <w:lang w:bidi="ru-RU"/>
        </w:rPr>
        <w:t>Ильин</w:t>
      </w:r>
      <w:r w:rsidR="00B65155">
        <w:rPr>
          <w:rFonts w:ascii="Times New Roman" w:eastAsiaTheme="minorHAnsi" w:hAnsi="Times New Roman"/>
          <w:lang w:bidi="ru-RU"/>
        </w:rPr>
        <w:t>ского</w:t>
      </w:r>
      <w:r w:rsidRPr="003568D6">
        <w:rPr>
          <w:rFonts w:ascii="Times New Roman" w:eastAsiaTheme="minorHAnsi" w:hAnsi="Times New Roman"/>
          <w:iCs/>
          <w:lang w:bidi="ru-RU"/>
        </w:rPr>
        <w:t xml:space="preserve"> сельсовета Ужурского района Красноярского края</w:t>
      </w:r>
      <w:r w:rsidR="00745457">
        <w:rPr>
          <w:rFonts w:ascii="Times New Roman" w:eastAsiaTheme="minorHAnsi" w:hAnsi="Times New Roman"/>
          <w:iCs/>
          <w:lang w:bidi="ru-RU"/>
        </w:rPr>
        <w:t>.</w:t>
      </w:r>
    </w:p>
    <w:p w14:paraId="7A845634"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31" w:name="bookmark156"/>
      <w:bookmarkStart w:id="132" w:name="bookmark157"/>
      <w:bookmarkEnd w:id="131"/>
      <w:bookmarkEnd w:id="132"/>
      <w:r w:rsidRPr="003568D6">
        <w:rPr>
          <w:rFonts w:ascii="Times New Roman" w:eastAsiaTheme="minorHAnsi" w:hAnsi="Times New Roman"/>
          <w:lang w:bidi="ru-RU"/>
        </w:rPr>
        <w:t>Результатом предоставления Муниципальной услуги в зависимости от основания для обращения является:</w:t>
      </w:r>
    </w:p>
    <w:p w14:paraId="41EBF683"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3" w:name="bookmark158"/>
      <w:bookmarkEnd w:id="133"/>
      <w:r w:rsidRPr="003568D6">
        <w:rPr>
          <w:rFonts w:ascii="Times New Roman" w:eastAsiaTheme="minorHAnsi" w:hAnsi="Times New Roman"/>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145CCF8B"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4" w:name="bookmark159"/>
      <w:bookmarkEnd w:id="134"/>
      <w:r w:rsidRPr="003568D6">
        <w:rPr>
          <w:rFonts w:ascii="Times New Roman" w:eastAsiaTheme="minorHAnsi" w:hAnsi="Times New Roman"/>
          <w:bCs/>
          <w:lang w:bidi="ru-RU"/>
        </w:rPr>
        <w:t>Решение о закрытии разрешения на осуществление земляных работ</w:t>
      </w:r>
      <w:r w:rsidRPr="003568D6">
        <w:rPr>
          <w:rFonts w:ascii="Times New Roman" w:eastAsiaTheme="minorHAnsi" w:hAnsi="Times New Roman"/>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4792B3B4"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5" w:name="bookmark160"/>
      <w:bookmarkEnd w:id="135"/>
      <w:r w:rsidRPr="003568D6">
        <w:rPr>
          <w:rFonts w:ascii="Times New Roman" w:eastAsiaTheme="minorHAnsi" w:hAnsi="Times New Roman"/>
          <w:lang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6" w:name="bookmark161"/>
      <w:bookmarkEnd w:id="136"/>
      <w:r w:rsidRPr="003568D6">
        <w:rPr>
          <w:rFonts w:ascii="Times New Roman" w:eastAsiaTheme="minorHAnsi" w:hAnsi="Times New Roman"/>
          <w:lang w:bidi="ru-RU"/>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6204E0AC"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702C0FFB"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137" w:name="bookmark162"/>
      <w:bookmarkEnd w:id="137"/>
    </w:p>
    <w:p w14:paraId="656E06CB"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38" w:name="bookmark165"/>
      <w:bookmarkStart w:id="139" w:name="_Toc103862206"/>
      <w:bookmarkStart w:id="140" w:name="_Toc103862241"/>
      <w:bookmarkStart w:id="141" w:name="_Toc103863868"/>
      <w:bookmarkStart w:id="142" w:name="_Toc103877687"/>
      <w:bookmarkEnd w:id="138"/>
      <w:r w:rsidRPr="003568D6">
        <w:rPr>
          <w:rFonts w:ascii="Times New Roman" w:eastAsiaTheme="minorHAnsi" w:hAnsi="Times New Roman"/>
          <w:b/>
          <w:bCs/>
          <w:i/>
          <w:iCs/>
          <w:lang w:bidi="ru-RU"/>
        </w:rPr>
        <w:t>Порядок приема и регистрации заявления о предоставлении услуги</w:t>
      </w:r>
      <w:bookmarkEnd w:id="139"/>
      <w:bookmarkEnd w:id="140"/>
      <w:bookmarkEnd w:id="141"/>
      <w:bookmarkEnd w:id="142"/>
    </w:p>
    <w:p w14:paraId="49078844"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3" w:name="_Toc103862207"/>
      <w:bookmarkStart w:id="144" w:name="_Toc103862242"/>
      <w:bookmarkStart w:id="145" w:name="_Toc103863869"/>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43"/>
      <w:bookmarkEnd w:id="144"/>
      <w:bookmarkEnd w:id="145"/>
    </w:p>
    <w:p w14:paraId="41036F78"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6" w:name="_Toc103862208"/>
      <w:bookmarkStart w:id="147" w:name="_Toc103862243"/>
      <w:bookmarkStart w:id="148" w:name="_Toc103863870"/>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6"/>
      <w:bookmarkEnd w:id="147"/>
      <w:bookmarkEnd w:id="148"/>
    </w:p>
    <w:p w14:paraId="3BD83579"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9" w:name="_Toc103862209"/>
      <w:bookmarkStart w:id="150" w:name="_Toc103862244"/>
      <w:bookmarkStart w:id="151" w:name="_Toc103863871"/>
      <w:r w:rsidRPr="003568D6">
        <w:rPr>
          <w:rFonts w:ascii="Times New Roman" w:eastAsiaTheme="minorHAnsi" w:hAnsi="Times New Roman"/>
          <w:bCs/>
          <w:iCs/>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49"/>
      <w:bookmarkEnd w:id="150"/>
      <w:bookmarkEnd w:id="151"/>
      <w:r w:rsidRPr="003568D6">
        <w:rPr>
          <w:rFonts w:ascii="Times New Roman" w:eastAsiaTheme="minorHAnsi" w:hAnsi="Times New Roman"/>
          <w:bCs/>
          <w:iCs/>
          <w:lang w:bidi="ru-RU"/>
        </w:rPr>
        <w:t xml:space="preserve"> </w:t>
      </w:r>
    </w:p>
    <w:p w14:paraId="7088257E"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2133801"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52" w:name="bookmark168"/>
      <w:bookmarkStart w:id="153" w:name="bookmark171"/>
      <w:bookmarkStart w:id="154" w:name="bookmark169"/>
      <w:bookmarkStart w:id="155" w:name="bookmark172"/>
      <w:bookmarkStart w:id="156" w:name="_Toc103862210"/>
      <w:bookmarkStart w:id="157" w:name="_Toc103862245"/>
      <w:bookmarkStart w:id="158" w:name="_Toc103863872"/>
      <w:bookmarkStart w:id="159" w:name="_Toc103877688"/>
      <w:bookmarkEnd w:id="152"/>
      <w:bookmarkEnd w:id="153"/>
      <w:r w:rsidRPr="003568D6">
        <w:rPr>
          <w:rFonts w:ascii="Times New Roman" w:eastAsiaTheme="minorHAnsi" w:hAnsi="Times New Roman"/>
          <w:b/>
          <w:bCs/>
          <w:i/>
          <w:iCs/>
          <w:lang w:bidi="ru-RU"/>
        </w:rPr>
        <w:t>Срок предоставления Муниципальной услуги</w:t>
      </w:r>
      <w:bookmarkEnd w:id="154"/>
      <w:bookmarkEnd w:id="155"/>
      <w:bookmarkEnd w:id="156"/>
      <w:bookmarkEnd w:id="157"/>
      <w:bookmarkEnd w:id="158"/>
      <w:bookmarkEnd w:id="159"/>
    </w:p>
    <w:p w14:paraId="26584120"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60" w:name="bookmark173"/>
      <w:bookmarkEnd w:id="160"/>
      <w:r w:rsidRPr="003568D6">
        <w:rPr>
          <w:rFonts w:ascii="Times New Roman" w:eastAsiaTheme="minorHAnsi" w:hAnsi="Times New Roman"/>
          <w:lang w:bidi="ru-RU"/>
        </w:rPr>
        <w:t>Срок предоставления Муниципальной услуги:</w:t>
      </w:r>
    </w:p>
    <w:p w14:paraId="22C73C66"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1" w:name="bookmark174"/>
      <w:bookmarkEnd w:id="161"/>
      <w:r w:rsidRPr="003568D6">
        <w:rPr>
          <w:rFonts w:ascii="Times New Roman" w:eastAsiaTheme="minorHAnsi" w:hAnsi="Times New Roman"/>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5064CB61"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2" w:name="bookmark175"/>
      <w:bookmarkEnd w:id="162"/>
      <w:r w:rsidRPr="003568D6">
        <w:rPr>
          <w:rFonts w:ascii="Times New Roman" w:eastAsiaTheme="minorHAnsi" w:hAnsi="Times New Roman"/>
          <w:lang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63" w:name="bookmark176"/>
      <w:bookmarkEnd w:id="163"/>
    </w:p>
    <w:p w14:paraId="45DB162A"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4" w:name="bookmark177"/>
      <w:bookmarkEnd w:id="164"/>
      <w:r w:rsidRPr="003568D6">
        <w:rPr>
          <w:rFonts w:ascii="Times New Roman" w:eastAsiaTheme="minorHAnsi" w:hAnsi="Times New Roman"/>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00EE1F81" w14:textId="77777777"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5" w:name="bookmark178"/>
      <w:bookmarkStart w:id="166" w:name="bookmark179"/>
      <w:bookmarkEnd w:id="165"/>
      <w:bookmarkEnd w:id="166"/>
      <w:r w:rsidRPr="003568D6">
        <w:rPr>
          <w:rFonts w:ascii="Times New Roman" w:eastAsiaTheme="minorHAnsi" w:hAnsi="Times New Roman"/>
          <w:lang w:bidi="ru-RU"/>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w:t>
      </w:r>
      <w:r w:rsidRPr="003568D6">
        <w:rPr>
          <w:rFonts w:ascii="Times New Roman" w:eastAsiaTheme="minorHAnsi" w:hAnsi="Times New Roman"/>
          <w:lang w:bidi="ru-RU"/>
        </w:rPr>
        <w:lastRenderedPageBreak/>
        <w:t>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14:paraId="4A3B4DF6" w14:textId="77777777"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7" w:name="bookmark180"/>
      <w:bookmarkStart w:id="168" w:name="bookmark181"/>
      <w:bookmarkEnd w:id="167"/>
      <w:bookmarkEnd w:id="168"/>
      <w:r w:rsidRPr="003568D6">
        <w:rPr>
          <w:rFonts w:ascii="Times New Roman" w:eastAsiaTheme="minorHAnsi" w:hAnsi="Times New Roman"/>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602AB5C0"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9" w:name="bookmark182"/>
      <w:bookmarkEnd w:id="169"/>
      <w:r w:rsidRPr="003568D6">
        <w:rPr>
          <w:rFonts w:ascii="Times New Roman" w:eastAsiaTheme="minorHAnsi" w:hAnsi="Times New Roman"/>
          <w:lang w:bidi="ru-RU"/>
        </w:rPr>
        <w:t xml:space="preserve">В случае </w:t>
      </w:r>
      <w:proofErr w:type="spellStart"/>
      <w:r w:rsidRPr="003568D6">
        <w:rPr>
          <w:rFonts w:ascii="Times New Roman" w:eastAsiaTheme="minorHAnsi" w:hAnsi="Times New Roman"/>
          <w:lang w:bidi="ru-RU"/>
        </w:rPr>
        <w:t>незавершения</w:t>
      </w:r>
      <w:proofErr w:type="spellEnd"/>
      <w:r w:rsidRPr="003568D6">
        <w:rPr>
          <w:rFonts w:ascii="Times New Roman" w:eastAsiaTheme="minorHAnsi" w:hAnsi="Times New Roman"/>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618B74D1" w14:textId="77777777"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70" w:name="bookmark183"/>
      <w:bookmarkEnd w:id="170"/>
      <w:r w:rsidRPr="003568D6">
        <w:rPr>
          <w:rFonts w:ascii="Times New Roman" w:eastAsiaTheme="minorHAnsi" w:hAnsi="Times New Roman"/>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3E0D6F9C"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1" w:name="bookmark184"/>
      <w:bookmarkEnd w:id="171"/>
      <w:r w:rsidRPr="003568D6">
        <w:rPr>
          <w:rFonts w:ascii="Times New Roman" w:eastAsiaTheme="minorHAnsi" w:hAnsi="Times New Roman"/>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247F8CEA"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2" w:name="bookmark185"/>
      <w:bookmarkEnd w:id="172"/>
      <w:r w:rsidRPr="003568D6">
        <w:rPr>
          <w:rFonts w:ascii="Times New Roman" w:eastAsiaTheme="minorHAnsi" w:hAnsi="Times New Roman"/>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C4DAD4C"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73" w:name="bookmark186"/>
      <w:bookmarkEnd w:id="173"/>
      <w:r w:rsidRPr="003568D6">
        <w:rPr>
          <w:rFonts w:ascii="Times New Roman" w:eastAsiaTheme="minorHAnsi" w:hAnsi="Times New Roman"/>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5AFE109A"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74" w:name="bookmark189"/>
      <w:bookmarkStart w:id="175" w:name="_Toc103862211"/>
      <w:bookmarkStart w:id="176" w:name="_Toc103862246"/>
      <w:bookmarkStart w:id="177" w:name="_Toc103863873"/>
      <w:bookmarkStart w:id="178" w:name="_Toc103877689"/>
      <w:bookmarkEnd w:id="174"/>
      <w:r w:rsidRPr="003568D6">
        <w:rPr>
          <w:rFonts w:ascii="Times New Roman" w:eastAsiaTheme="minorHAnsi" w:hAnsi="Times New Roman"/>
          <w:b/>
          <w:bCs/>
          <w:i/>
          <w:iCs/>
          <w:lang w:bidi="ru-RU"/>
        </w:rPr>
        <w:t>Нормативные правовые акты, регулирующие предоставление (муниципальной) услуги</w:t>
      </w:r>
      <w:bookmarkEnd w:id="175"/>
      <w:bookmarkEnd w:id="176"/>
      <w:bookmarkEnd w:id="177"/>
      <w:bookmarkEnd w:id="178"/>
    </w:p>
    <w:p w14:paraId="5FCFD589" w14:textId="10C6070E"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79" w:name="bookmark191"/>
      <w:bookmarkEnd w:id="179"/>
      <w:r w:rsidRPr="003568D6">
        <w:rPr>
          <w:rFonts w:ascii="Times New Roman" w:eastAsiaTheme="minorHAnsi" w:hAnsi="Times New Roman"/>
          <w:lang w:bidi="ru-RU"/>
        </w:rPr>
        <w:t xml:space="preserve">Основными нормативным правовым актом, регулирующим предоставление Муниципальной услуги, является Постановление Администрации </w:t>
      </w:r>
      <w:r w:rsidR="00EF6C4E">
        <w:rPr>
          <w:rFonts w:ascii="Times New Roman" w:eastAsiaTheme="minorHAnsi" w:hAnsi="Times New Roman"/>
          <w:lang w:bidi="ru-RU"/>
        </w:rPr>
        <w:t>Ильин</w:t>
      </w:r>
      <w:r w:rsidR="00B65155">
        <w:rPr>
          <w:rFonts w:ascii="Times New Roman" w:eastAsiaTheme="minorHAnsi" w:hAnsi="Times New Roman"/>
          <w:lang w:bidi="ru-RU"/>
        </w:rPr>
        <w:t>ского</w:t>
      </w:r>
      <w:r w:rsidRPr="003568D6">
        <w:rPr>
          <w:rFonts w:ascii="Times New Roman" w:eastAsiaTheme="minorHAnsi" w:hAnsi="Times New Roman"/>
          <w:lang w:bidi="ru-RU"/>
        </w:rPr>
        <w:t xml:space="preserve"> сельсовета Ужурского района Красноярского края</w:t>
      </w:r>
      <w:r w:rsidRPr="003568D6">
        <w:rPr>
          <w:rFonts w:ascii="Times New Roman" w:eastAsiaTheme="minorHAnsi" w:hAnsi="Times New Roman"/>
          <w:i/>
          <w:iCs/>
          <w:lang w:bidi="ru-RU"/>
        </w:rPr>
        <w:t>.</w:t>
      </w:r>
    </w:p>
    <w:p w14:paraId="433FD0B2" w14:textId="5363A448"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0" w:name="bookmark192"/>
      <w:bookmarkEnd w:id="180"/>
      <w:r w:rsidRPr="003568D6">
        <w:rPr>
          <w:rFonts w:ascii="Times New Roman" w:eastAsiaTheme="minorHAnsi" w:hAnsi="Times New Roman"/>
          <w:lang w:bidi="ru-RU"/>
        </w:rPr>
        <w:t>Список нормативных актов, в соответствии с которыми</w:t>
      </w:r>
      <w:r w:rsidR="0015060E">
        <w:rPr>
          <w:rFonts w:ascii="Times New Roman" w:eastAsiaTheme="minorHAnsi" w:hAnsi="Times New Roman"/>
          <w:lang w:bidi="ru-RU"/>
        </w:rPr>
        <w:t>,</w:t>
      </w:r>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осуществляется предоставление Муниципальной услуги  размещен</w:t>
      </w:r>
      <w:proofErr w:type="gramEnd"/>
      <w:r w:rsidRPr="003568D6">
        <w:rPr>
          <w:rFonts w:ascii="Times New Roman" w:eastAsiaTheme="minorHAnsi" w:hAnsi="Times New Roman"/>
          <w:lang w:bidi="ru-RU"/>
        </w:rPr>
        <w:t xml:space="preserve"> на сайте Администрации, а также приведен в Приложении № 3 к настоящему Административному регламенту.</w:t>
      </w:r>
    </w:p>
    <w:p w14:paraId="02361409"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FAB48CD"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81" w:name="bookmark195"/>
      <w:bookmarkStart w:id="182" w:name="bookmark193"/>
      <w:bookmarkStart w:id="183" w:name="bookmark196"/>
      <w:bookmarkStart w:id="184" w:name="_Toc103862212"/>
      <w:bookmarkStart w:id="185" w:name="_Toc103862247"/>
      <w:bookmarkStart w:id="186" w:name="_Toc103863874"/>
      <w:bookmarkStart w:id="187" w:name="_Toc103877690"/>
      <w:bookmarkEnd w:id="181"/>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подлежащих представлению Заявителем</w:t>
      </w:r>
      <w:bookmarkEnd w:id="182"/>
      <w:bookmarkEnd w:id="183"/>
      <w:bookmarkEnd w:id="184"/>
      <w:bookmarkEnd w:id="185"/>
      <w:bookmarkEnd w:id="186"/>
      <w:bookmarkEnd w:id="187"/>
    </w:p>
    <w:p w14:paraId="1914CEC6"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8" w:name="bookmark197"/>
      <w:bookmarkEnd w:id="188"/>
      <w:r w:rsidRPr="003568D6">
        <w:rPr>
          <w:rFonts w:ascii="Times New Roman" w:eastAsiaTheme="minorHAnsi" w:hAnsi="Times New Roman"/>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E4D3481"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189" w:name="bookmark198"/>
      <w:r w:rsidRPr="003568D6">
        <w:rPr>
          <w:rFonts w:ascii="Times New Roman" w:eastAsiaTheme="minorHAnsi" w:hAnsi="Times New Roman"/>
          <w:lang w:bidi="ru-RU"/>
        </w:rPr>
        <w:t>а</w:t>
      </w:r>
      <w:bookmarkEnd w:id="189"/>
      <w:r w:rsidRPr="003568D6">
        <w:rPr>
          <w:rFonts w:ascii="Times New Roman" w:eastAsiaTheme="minorHAnsi" w:hAnsi="Times New Roman"/>
          <w:lang w:bidi="ru-RU"/>
        </w:rPr>
        <w:t>)</w:t>
      </w:r>
      <w:r w:rsidRPr="003568D6">
        <w:rPr>
          <w:rFonts w:ascii="Times New Roman" w:eastAsiaTheme="minorHAnsi" w:hAnsi="Times New Roman"/>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2E42A02"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D26E1">
        <w:rPr>
          <w:rFonts w:ascii="Times New Roman" w:eastAsiaTheme="minorHAnsi" w:hAnsi="Times New Roman"/>
          <w:lang w:bidi="ru-RU"/>
        </w:rPr>
        <w:t xml:space="preserve"> </w:t>
      </w:r>
      <w:r w:rsidRPr="003568D6">
        <w:rPr>
          <w:rFonts w:ascii="Times New Roman" w:eastAsiaTheme="minorHAnsi" w:hAnsi="Times New Roman"/>
          <w:lang w:bidi="ru-RU"/>
        </w:rPr>
        <w:t xml:space="preserve">квалифицированной электронной подписи в формате </w:t>
      </w:r>
      <w:proofErr w:type="spellStart"/>
      <w:r w:rsidRPr="003568D6">
        <w:rPr>
          <w:rFonts w:ascii="Times New Roman" w:eastAsiaTheme="minorHAnsi" w:hAnsi="Times New Roman"/>
          <w:lang w:bidi="ru-RU"/>
        </w:rPr>
        <w:t>sig</w:t>
      </w:r>
      <w:proofErr w:type="spellEnd"/>
      <w:r w:rsidRPr="003568D6">
        <w:rPr>
          <w:rFonts w:ascii="Times New Roman" w:eastAsiaTheme="minorHAnsi" w:hAnsi="Times New Roman"/>
          <w:lang w:bidi="ru-RU"/>
        </w:rPr>
        <w:t>;</w:t>
      </w:r>
    </w:p>
    <w:p w14:paraId="062C4CD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Гарантийное письмо по восстановлению покрытия;</w:t>
      </w:r>
    </w:p>
    <w:p w14:paraId="6C8CC43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6F4FBF2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 договор на проведение работ, в случае если работы будут проводиться подрядной организацией.</w:t>
      </w:r>
    </w:p>
    <w:p w14:paraId="6165BFD7" w14:textId="77777777" w:rsidR="004816BD" w:rsidRPr="003568D6" w:rsidRDefault="004816BD" w:rsidP="003568D6">
      <w:pPr>
        <w:numPr>
          <w:ilvl w:val="1"/>
          <w:numId w:val="5"/>
        </w:numPr>
        <w:spacing w:after="0" w:line="240" w:lineRule="auto"/>
        <w:ind w:left="0" w:firstLine="986"/>
        <w:contextualSpacing/>
        <w:jc w:val="both"/>
        <w:rPr>
          <w:rFonts w:ascii="Times New Roman" w:eastAsiaTheme="minorHAnsi" w:hAnsi="Times New Roman"/>
          <w:lang w:bidi="ru-RU"/>
        </w:rPr>
      </w:pPr>
      <w:bookmarkStart w:id="190" w:name="bookmark199"/>
      <w:bookmarkEnd w:id="190"/>
      <w:r w:rsidRPr="003568D6">
        <w:rPr>
          <w:rFonts w:ascii="Times New Roman" w:eastAsiaTheme="minorHAnsi" w:hAnsi="Times New Roman"/>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177D989D"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91" w:name="bookmark200"/>
      <w:bookmarkEnd w:id="191"/>
      <w:r w:rsidRPr="003568D6">
        <w:rPr>
          <w:rFonts w:ascii="Times New Roman" w:eastAsiaTheme="minorHAnsi" w:hAnsi="Times New Roman"/>
          <w:lang w:bidi="ru-RU"/>
        </w:rPr>
        <w:t>В случае обращения по основаниям, указанным в пункте 6.1.1 настоящего Административного регламента:</w:t>
      </w:r>
    </w:p>
    <w:p w14:paraId="48547C07"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192" w:name="bookmark201"/>
      <w:r w:rsidRPr="003568D6">
        <w:rPr>
          <w:rFonts w:ascii="Times New Roman" w:eastAsiaTheme="minorHAnsi" w:hAnsi="Times New Roman"/>
          <w:lang w:bidi="ru-RU"/>
        </w:rPr>
        <w:lastRenderedPageBreak/>
        <w:t>а</w:t>
      </w:r>
      <w:bookmarkEnd w:id="192"/>
      <w:r w:rsidRPr="003568D6">
        <w:rPr>
          <w:rFonts w:ascii="Times New Roman" w:eastAsiaTheme="minorHAnsi" w:hAnsi="Times New Roman"/>
          <w:lang w:bidi="ru-RU"/>
        </w:rPr>
        <w:t>)</w:t>
      </w:r>
      <w:r w:rsidRPr="003568D6">
        <w:rPr>
          <w:rFonts w:ascii="Times New Roman" w:eastAsiaTheme="minorHAnsi" w:hAnsi="Times New Roman"/>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6C26ECD6"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193" w:name="bookmark202"/>
      <w:r w:rsidRPr="003568D6">
        <w:rPr>
          <w:rFonts w:ascii="Times New Roman" w:eastAsiaTheme="minorHAnsi" w:hAnsi="Times New Roman"/>
          <w:lang w:bidi="ru-RU"/>
        </w:rPr>
        <w:t>б</w:t>
      </w:r>
      <w:bookmarkEnd w:id="193"/>
      <w:r w:rsidRPr="003568D6">
        <w:rPr>
          <w:rFonts w:ascii="Times New Roman" w:eastAsiaTheme="minorHAnsi" w:hAnsi="Times New Roman"/>
          <w:lang w:bidi="ru-RU"/>
        </w:rPr>
        <w:t>)</w:t>
      </w:r>
      <w:r w:rsidRPr="003568D6">
        <w:rPr>
          <w:rFonts w:ascii="Times New Roman" w:eastAsiaTheme="minorHAnsi" w:hAnsi="Times New Roman"/>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14:paraId="2C58B4D8" w14:textId="77777777"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4" w:name="bookmark203"/>
      <w:bookmarkEnd w:id="194"/>
      <w:r w:rsidRPr="003568D6">
        <w:rPr>
          <w:rFonts w:ascii="Times New Roman" w:eastAsiaTheme="minorHAnsi" w:hAnsi="Times New Roman"/>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621E99E9" w14:textId="77777777"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5" w:name="bookmark204"/>
      <w:bookmarkEnd w:id="195"/>
      <w:r w:rsidRPr="003568D6">
        <w:rPr>
          <w:rFonts w:ascii="Times New Roman" w:eastAsiaTheme="minorHAnsi" w:hAnsi="Times New Roman"/>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B035882"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5A675D6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517AC86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6E665122"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196" w:name="bookmark205"/>
      <w:r w:rsidRPr="003568D6">
        <w:rPr>
          <w:rFonts w:ascii="Times New Roman" w:eastAsiaTheme="minorHAnsi" w:hAnsi="Times New Roman"/>
          <w:lang w:bidi="ru-RU"/>
        </w:rPr>
        <w:t>в</w:t>
      </w:r>
      <w:bookmarkEnd w:id="196"/>
      <w:r w:rsidRPr="003568D6">
        <w:rPr>
          <w:rFonts w:ascii="Times New Roman" w:eastAsiaTheme="minorHAnsi" w:hAnsi="Times New Roman"/>
          <w:lang w:bidi="ru-RU"/>
        </w:rPr>
        <w:t>)</w:t>
      </w:r>
      <w:r w:rsidRPr="003568D6">
        <w:rPr>
          <w:rFonts w:ascii="Times New Roman" w:eastAsiaTheme="minorHAnsi" w:hAnsi="Times New Roman"/>
          <w:lang w:bidi="ru-RU"/>
        </w:rPr>
        <w:tab/>
        <w:t>календарный график производства работ (образец представлен в Приложении № 5 к настоящему Административному регламенту).</w:t>
      </w:r>
    </w:p>
    <w:p w14:paraId="66437704"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4539C36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w:t>
      </w:r>
      <w:r w:rsidRPr="003568D6">
        <w:rPr>
          <w:rFonts w:ascii="Times New Roman" w:eastAsiaTheme="minorHAnsi" w:hAnsi="Times New Roman"/>
          <w:lang w:bidi="ru-RU"/>
        </w:rPr>
        <w:tab/>
        <w:t>договор о подключении (технологическом присоединении) объектов к сетям инженерно-</w:t>
      </w:r>
      <w:r w:rsidRPr="003568D6">
        <w:rPr>
          <w:rFonts w:ascii="Times New Roman" w:eastAsiaTheme="minorHAnsi" w:hAnsi="Times New Roman"/>
          <w:lang w:bidi="ru-RU"/>
        </w:rPr>
        <w:softHyphen/>
        <w:t>технического обеспечения или технические условия на подключение к сетям инженерно-</w:t>
      </w:r>
      <w:r w:rsidRPr="003568D6">
        <w:rPr>
          <w:rFonts w:ascii="Times New Roman" w:eastAsiaTheme="minorHAnsi" w:hAnsi="Times New Roman"/>
          <w:lang w:bidi="ru-RU"/>
        </w:rPr>
        <w:softHyphen/>
        <w:t>технического обеспечения (при подключении к сетям инженерно-технического обеспечения);</w:t>
      </w:r>
    </w:p>
    <w:p w14:paraId="540AE072" w14:textId="18096161"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w:t>
      </w:r>
      <w:r w:rsidRPr="003568D6">
        <w:rPr>
          <w:rFonts w:ascii="Times New Roman" w:eastAsiaTheme="minorHAnsi" w:hAnsi="Times New Roman"/>
          <w:lang w:bidi="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05169EE"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97" w:name="bookmark213"/>
      <w:bookmarkEnd w:id="197"/>
      <w:r w:rsidRPr="003568D6">
        <w:rPr>
          <w:rFonts w:ascii="Times New Roman" w:eastAsiaTheme="minorHAnsi" w:hAnsi="Times New Roman"/>
          <w:lang w:bidi="ru-RU"/>
        </w:rPr>
        <w:t>В случае обращения по основанию, указанному в пункте 6.1.2 настоящего Административного регламента:</w:t>
      </w:r>
    </w:p>
    <w:p w14:paraId="0E599440"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198" w:name="bookmark214"/>
      <w:r w:rsidRPr="003568D6">
        <w:rPr>
          <w:rFonts w:ascii="Times New Roman" w:eastAsiaTheme="minorHAnsi" w:hAnsi="Times New Roman"/>
          <w:lang w:bidi="ru-RU"/>
        </w:rPr>
        <w:t>а</w:t>
      </w:r>
      <w:bookmarkEnd w:id="198"/>
      <w:r w:rsidRPr="003568D6">
        <w:rPr>
          <w:rFonts w:ascii="Times New Roman" w:eastAsiaTheme="minorHAnsi" w:hAnsi="Times New Roman"/>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D9904FD"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w:t>
      </w:r>
      <w:r w:rsidRPr="003568D6">
        <w:rPr>
          <w:rFonts w:ascii="Times New Roman" w:eastAsiaTheme="minorHAnsi" w:hAnsi="Times New Roman"/>
          <w:lang w:bidi="ru-RU"/>
        </w:rPr>
        <w:lastRenderedPageBreak/>
        <w:t>Уполномоченном органе, многофункциональном центре; на бумажном носителе в Уполномоченном органе, многофункциональном центре;</w:t>
      </w:r>
    </w:p>
    <w:p w14:paraId="1261180F"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схема участка работ (</w:t>
      </w:r>
      <w:proofErr w:type="spellStart"/>
      <w:r w:rsidRPr="003568D6">
        <w:rPr>
          <w:rFonts w:ascii="Times New Roman" w:eastAsiaTheme="minorHAnsi" w:hAnsi="Times New Roman"/>
          <w:lang w:bidi="ru-RU"/>
        </w:rPr>
        <w:t>выкопировка</w:t>
      </w:r>
      <w:proofErr w:type="spellEnd"/>
      <w:r w:rsidRPr="003568D6">
        <w:rPr>
          <w:rFonts w:ascii="Times New Roman" w:eastAsiaTheme="minorHAnsi" w:hAnsi="Times New Roman"/>
          <w:lang w:bidi="ru-RU"/>
        </w:rPr>
        <w:t xml:space="preserve"> из исполнительной документации на подземные коммуникации и сооружения);</w:t>
      </w:r>
    </w:p>
    <w:p w14:paraId="31E4A92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2C391AE0"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99" w:name="bookmark219"/>
      <w:bookmarkEnd w:id="199"/>
      <w:r w:rsidRPr="003568D6">
        <w:rPr>
          <w:rFonts w:ascii="Times New Roman" w:eastAsiaTheme="minorHAnsi" w:hAnsi="Times New Roman"/>
          <w:lang w:bidi="ru-RU"/>
        </w:rPr>
        <w:t>В случае обращения по основанию, указанному в пункте 6.1.3 настоящего Административного регламента:</w:t>
      </w:r>
    </w:p>
    <w:p w14:paraId="25C8CC95"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35D355D"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9D50454"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календарный график производства земляных работ;</w:t>
      </w:r>
    </w:p>
    <w:p w14:paraId="0C13F8A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проект производства работ (в случае изменения технических решений);</w:t>
      </w:r>
    </w:p>
    <w:p w14:paraId="753745A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4791FB1"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00" w:name="bookmark222"/>
      <w:bookmarkStart w:id="201" w:name="bookmark225"/>
      <w:bookmarkEnd w:id="200"/>
      <w:bookmarkEnd w:id="201"/>
      <w:r w:rsidRPr="003568D6">
        <w:rPr>
          <w:rFonts w:ascii="Times New Roman" w:eastAsiaTheme="minorHAnsi" w:hAnsi="Times New Roman"/>
          <w:lang w:bidi="ru-RU"/>
        </w:rPr>
        <w:t>Запрещено требовать у Заявителя:</w:t>
      </w:r>
    </w:p>
    <w:p w14:paraId="15C1B055"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2" w:name="bookmark232"/>
      <w:bookmarkEnd w:id="202"/>
      <w:r w:rsidRPr="003568D6">
        <w:rPr>
          <w:rFonts w:ascii="Times New Roman" w:eastAsiaTheme="minorHAnsi" w:hAnsi="Times New Roman"/>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429656FD"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3" w:name="bookmark233"/>
      <w:bookmarkEnd w:id="203"/>
      <w:r w:rsidRPr="003568D6">
        <w:rPr>
          <w:rFonts w:ascii="Times New Roman" w:eastAsiaTheme="minorHAnsi" w:hAnsi="Times New Roman"/>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9404E6"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04" w:name="bookmark234"/>
      <w:r w:rsidRPr="003568D6">
        <w:rPr>
          <w:rFonts w:ascii="Times New Roman" w:eastAsiaTheme="minorHAnsi" w:hAnsi="Times New Roman"/>
          <w:lang w:bidi="ru-RU"/>
        </w:rPr>
        <w:t>а</w:t>
      </w:r>
      <w:bookmarkEnd w:id="204"/>
      <w:r w:rsidRPr="003568D6">
        <w:rPr>
          <w:rFonts w:ascii="Times New Roman" w:eastAsiaTheme="minorHAnsi" w:hAnsi="Times New Roman"/>
          <w:lang w:bidi="ru-RU"/>
        </w:rPr>
        <w:t>)</w:t>
      </w:r>
      <w:r w:rsidRPr="003568D6">
        <w:rPr>
          <w:rFonts w:ascii="Times New Roman" w:eastAsiaTheme="minorHAnsi" w:hAnsi="Times New Roman"/>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8CAEFD"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05" w:name="bookmark235"/>
      <w:r w:rsidRPr="003568D6">
        <w:rPr>
          <w:rFonts w:ascii="Times New Roman" w:eastAsiaTheme="minorHAnsi" w:hAnsi="Times New Roman"/>
          <w:lang w:bidi="ru-RU"/>
        </w:rPr>
        <w:t>б</w:t>
      </w:r>
      <w:bookmarkEnd w:id="205"/>
      <w:r w:rsidRPr="003568D6">
        <w:rPr>
          <w:rFonts w:ascii="Times New Roman" w:eastAsiaTheme="minorHAnsi" w:hAnsi="Times New Roman"/>
          <w:lang w:bidi="ru-RU"/>
        </w:rPr>
        <w:t>)</w:t>
      </w:r>
      <w:r w:rsidRPr="003568D6">
        <w:rPr>
          <w:rFonts w:ascii="Times New Roman" w:eastAsiaTheme="minorHAnsi" w:hAnsi="Times New Roman"/>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220C08"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06" w:name="bookmark236"/>
      <w:r w:rsidRPr="003568D6">
        <w:rPr>
          <w:rFonts w:ascii="Times New Roman" w:eastAsiaTheme="minorHAnsi" w:hAnsi="Times New Roman"/>
          <w:lang w:bidi="ru-RU"/>
        </w:rPr>
        <w:t>в</w:t>
      </w:r>
      <w:bookmarkEnd w:id="206"/>
      <w:r w:rsidRPr="003568D6">
        <w:rPr>
          <w:rFonts w:ascii="Times New Roman" w:eastAsiaTheme="minorHAnsi" w:hAnsi="Times New Roman"/>
          <w:lang w:bidi="ru-RU"/>
        </w:rPr>
        <w:t>)</w:t>
      </w:r>
      <w:r w:rsidRPr="003568D6">
        <w:rPr>
          <w:rFonts w:ascii="Times New Roman" w:eastAsiaTheme="minorHAnsi" w:hAnsi="Times New Roman"/>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346CF2"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07" w:name="bookmark237"/>
      <w:r w:rsidRPr="003568D6">
        <w:rPr>
          <w:rFonts w:ascii="Times New Roman" w:eastAsiaTheme="minorHAnsi" w:hAnsi="Times New Roman"/>
          <w:lang w:bidi="ru-RU"/>
        </w:rPr>
        <w:t>г</w:t>
      </w:r>
      <w:bookmarkEnd w:id="207"/>
      <w:r w:rsidRPr="003568D6">
        <w:rPr>
          <w:rFonts w:ascii="Times New Roman" w:eastAsiaTheme="minorHAnsi" w:hAnsi="Times New Roman"/>
          <w:lang w:bidi="ru-RU"/>
        </w:rPr>
        <w:t>)</w:t>
      </w:r>
      <w:r w:rsidRPr="003568D6">
        <w:rPr>
          <w:rFonts w:ascii="Times New Roman" w:eastAsiaTheme="minorHAnsi" w:hAnsi="Times New Roman"/>
          <w:lang w:bidi="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04431D1"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08" w:name="bookmark240"/>
      <w:bookmarkStart w:id="209" w:name="bookmark238"/>
      <w:bookmarkStart w:id="210" w:name="bookmark241"/>
      <w:bookmarkStart w:id="211" w:name="_Toc103862213"/>
      <w:bookmarkStart w:id="212" w:name="_Toc103862248"/>
      <w:bookmarkStart w:id="213" w:name="_Toc103863875"/>
      <w:bookmarkStart w:id="214" w:name="_Toc103877691"/>
      <w:bookmarkEnd w:id="208"/>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09"/>
      <w:bookmarkEnd w:id="210"/>
      <w:bookmarkEnd w:id="211"/>
      <w:bookmarkEnd w:id="212"/>
      <w:bookmarkEnd w:id="213"/>
      <w:bookmarkEnd w:id="214"/>
    </w:p>
    <w:p w14:paraId="4337F7B8"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15" w:name="bookmark242"/>
      <w:bookmarkEnd w:id="215"/>
      <w:r w:rsidRPr="003568D6">
        <w:rPr>
          <w:rFonts w:ascii="Times New Roman" w:eastAsiaTheme="minorHAnsi" w:hAnsi="Times New Roman"/>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52721B0"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16" w:name="bookmark243"/>
      <w:r w:rsidRPr="003568D6">
        <w:rPr>
          <w:rFonts w:ascii="Times New Roman" w:eastAsiaTheme="minorHAnsi" w:hAnsi="Times New Roman"/>
          <w:lang w:bidi="ru-RU"/>
        </w:rPr>
        <w:t>а</w:t>
      </w:r>
      <w:bookmarkEnd w:id="216"/>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5944409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2A6ED10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7855A9C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г) уведомление о планируемом сносе; </w:t>
      </w:r>
    </w:p>
    <w:p w14:paraId="095FD00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д) разрешение на строительство, </w:t>
      </w:r>
    </w:p>
    <w:p w14:paraId="3BBD4D94"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е) разрешение на проведение работ по сохранению объектов культурного наследия;  </w:t>
      </w:r>
    </w:p>
    <w:p w14:paraId="6855EBD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 разрешение на вырубку зеленых насаждений,</w:t>
      </w:r>
    </w:p>
    <w:p w14:paraId="4345CFC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14:paraId="6841E1D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 разрешение на размещение объекта, </w:t>
      </w:r>
    </w:p>
    <w:p w14:paraId="42828E7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5A02108"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л) разрешение на установку и эксплуатацию рекламной конструкции;</w:t>
      </w:r>
    </w:p>
    <w:p w14:paraId="0B1FF36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 технические условия для подключения к сетям инженерно- технического обеспечения;</w:t>
      </w:r>
    </w:p>
    <w:p w14:paraId="63CA1C9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 схему движения транспорта и пешеходов;</w:t>
      </w:r>
    </w:p>
    <w:p w14:paraId="5BB7F36B"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17" w:name="bookmark252"/>
      <w:bookmarkEnd w:id="217"/>
      <w:r w:rsidRPr="003568D6">
        <w:rPr>
          <w:rFonts w:ascii="Times New Roman" w:eastAsiaTheme="minorHAnsi" w:hAnsi="Times New Roman"/>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3B0247E8"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18D68AB"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8F55CB7"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18" w:name="bookmark258"/>
      <w:bookmarkStart w:id="219" w:name="bookmark256"/>
      <w:bookmarkStart w:id="220" w:name="bookmark259"/>
      <w:bookmarkStart w:id="221" w:name="_Toc103862214"/>
      <w:bookmarkStart w:id="222" w:name="_Toc103862249"/>
      <w:bookmarkStart w:id="223" w:name="_Toc103863876"/>
      <w:bookmarkStart w:id="224" w:name="_Toc103877692"/>
      <w:bookmarkEnd w:id="218"/>
      <w:r w:rsidRPr="003568D6">
        <w:rPr>
          <w:rFonts w:ascii="Times New Roman" w:eastAsiaTheme="minorHAnsi" w:hAnsi="Times New Roman"/>
          <w:b/>
          <w:bCs/>
          <w:i/>
          <w:iCs/>
          <w:lang w:bidi="ru-RU"/>
        </w:rPr>
        <w:t>Исчерпывающий перечень оснований для отказа в приеме документов, необходимых для предоставления Муниципальной услуги</w:t>
      </w:r>
      <w:bookmarkEnd w:id="219"/>
      <w:bookmarkEnd w:id="220"/>
      <w:bookmarkEnd w:id="221"/>
      <w:bookmarkEnd w:id="222"/>
      <w:bookmarkEnd w:id="223"/>
      <w:bookmarkEnd w:id="224"/>
    </w:p>
    <w:p w14:paraId="47F27DDF"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25" w:name="bookmark260"/>
      <w:bookmarkEnd w:id="225"/>
      <w:r w:rsidRPr="003568D6">
        <w:rPr>
          <w:rFonts w:ascii="Times New Roman" w:eastAsiaTheme="minorHAnsi" w:hAnsi="Times New Roman"/>
          <w:lang w:bidi="ru-RU"/>
        </w:rPr>
        <w:t>Основаниями для отказа в приеме документов, необходимых для предоставления Муниципальной услуги являются:</w:t>
      </w:r>
    </w:p>
    <w:p w14:paraId="3CD39FFD" w14:textId="77777777" w:rsidR="004816BD" w:rsidRPr="003568D6" w:rsidRDefault="004816BD" w:rsidP="003568D6">
      <w:pPr>
        <w:spacing w:after="0" w:line="240" w:lineRule="auto"/>
        <w:contextualSpacing/>
        <w:jc w:val="both"/>
        <w:rPr>
          <w:rFonts w:ascii="Times New Roman" w:eastAsiaTheme="minorHAnsi" w:hAnsi="Times New Roman"/>
          <w:bCs/>
          <w:lang w:bidi="ru-RU"/>
        </w:rPr>
      </w:pPr>
      <w:bookmarkStart w:id="226" w:name="bookmark261"/>
      <w:bookmarkStart w:id="227" w:name="bookmark270"/>
      <w:bookmarkEnd w:id="226"/>
      <w:bookmarkEnd w:id="227"/>
      <w:r w:rsidRPr="003568D6">
        <w:rPr>
          <w:rFonts w:ascii="Times New Roman" w:eastAsiaTheme="minorHAnsi" w:hAnsi="Times New Roman"/>
          <w:bCs/>
          <w:lang w:bidi="ru-RU"/>
        </w:rPr>
        <w:t>12.1.1. Заявление подано в орган местного самоуправления или организацию, в полномочия которых не входит предоставление услуги;</w:t>
      </w:r>
    </w:p>
    <w:p w14:paraId="1DAD8DCB"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12.1.2. Неполное заполнение полей в форме заявления, в том числе в интерактивной форме заявления на ЕПГУ;</w:t>
      </w:r>
    </w:p>
    <w:p w14:paraId="26257944"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12.1.3. Представление неполного комплекта документов, необходимых для предоставления услуги; </w:t>
      </w:r>
    </w:p>
    <w:p w14:paraId="06A9FB5A"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21C5069"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45A622"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0345F6"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429FBF84"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Cs/>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28" w:name="bookmark271"/>
      <w:bookmarkStart w:id="229" w:name="bookmark275"/>
      <w:bookmarkStart w:id="230" w:name="bookmark273"/>
      <w:bookmarkStart w:id="231" w:name="bookmark276"/>
      <w:bookmarkEnd w:id="228"/>
      <w:bookmarkEnd w:id="229"/>
    </w:p>
    <w:p w14:paraId="0582F9E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0CBAE42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w:t>
      </w:r>
      <w:r w:rsidRPr="003568D6">
        <w:rPr>
          <w:rFonts w:ascii="Times New Roman" w:eastAsiaTheme="minorHAnsi" w:hAnsi="Times New Roman"/>
          <w:lang w:bidi="ru-RU"/>
        </w:rPr>
        <w:lastRenderedPageBreak/>
        <w:t>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8D0351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66927E29"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1CFEE900"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Cs/>
          <w:iCs/>
          <w:lang w:bidi="ru-RU"/>
        </w:rPr>
      </w:pPr>
      <w:bookmarkStart w:id="232" w:name="_Toc103877693"/>
      <w:r w:rsidRPr="003568D6">
        <w:rPr>
          <w:rFonts w:ascii="Times New Roman" w:eastAsiaTheme="minorHAnsi" w:hAnsi="Times New Roman"/>
          <w:b/>
          <w:bCs/>
          <w:i/>
          <w:iCs/>
          <w:lang w:bidi="ru-RU"/>
        </w:rPr>
        <w:t>Исчерпывающий перечень оснований для приостановления или отказа в предоставлении Муниципальной услуги</w:t>
      </w:r>
      <w:bookmarkEnd w:id="230"/>
      <w:bookmarkEnd w:id="231"/>
      <w:bookmarkEnd w:id="232"/>
    </w:p>
    <w:p w14:paraId="7A3D735F"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iCs/>
          <w:lang w:bidi="ru-RU"/>
        </w:rPr>
        <w:t>13.1.</w:t>
      </w:r>
      <w:r w:rsidRPr="003568D6">
        <w:rPr>
          <w:rFonts w:ascii="Times New Roman" w:eastAsiaTheme="minorHAnsi" w:hAnsi="Times New Roman"/>
          <w:bCs/>
          <w:lang w:bidi="ru-RU"/>
        </w:rPr>
        <w:t xml:space="preserve"> Оснований для приостановления предоставления услуги не предусмотрено.</w:t>
      </w:r>
    </w:p>
    <w:p w14:paraId="22800391"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2415957D" w14:textId="77777777" w:rsidR="004816BD" w:rsidRPr="003568D6" w:rsidRDefault="004816BD" w:rsidP="003568D6">
      <w:pPr>
        <w:spacing w:after="0" w:line="240" w:lineRule="auto"/>
        <w:contextualSpacing/>
        <w:jc w:val="both"/>
        <w:rPr>
          <w:rFonts w:ascii="Times New Roman" w:eastAsiaTheme="minorHAnsi" w:hAnsi="Times New Roman"/>
          <w:b/>
          <w:bCs/>
          <w:i/>
          <w:iCs/>
          <w:lang w:bidi="ru-RU"/>
        </w:rPr>
      </w:pPr>
      <w:r w:rsidRPr="003568D6">
        <w:rPr>
          <w:rFonts w:ascii="Times New Roman" w:eastAsiaTheme="minorHAnsi" w:hAnsi="Times New Roman"/>
          <w:bCs/>
          <w:iCs/>
          <w:lang w:bidi="ru-RU"/>
        </w:rPr>
        <w:t>13.2.</w:t>
      </w:r>
      <w:r w:rsidRPr="003568D6">
        <w:rPr>
          <w:rFonts w:ascii="Times New Roman" w:eastAsiaTheme="minorHAnsi" w:hAnsi="Times New Roman"/>
          <w:b/>
          <w:bCs/>
          <w:i/>
          <w:iCs/>
          <w:lang w:bidi="ru-RU"/>
        </w:rPr>
        <w:t xml:space="preserve"> Основания для отказа в предоставлении услуги</w:t>
      </w:r>
    </w:p>
    <w:p w14:paraId="6B149EA5" w14:textId="77777777"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3" w:name="bookmark277"/>
      <w:bookmarkEnd w:id="233"/>
      <w:r w:rsidRPr="003568D6">
        <w:rPr>
          <w:rFonts w:ascii="Times New Roman" w:eastAsiaTheme="minorHAnsi" w:hAnsi="Times New Roman"/>
          <w:bCs/>
          <w:lang w:bidi="ru-RU"/>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11170FAA"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13.2.2. Несоответствие проекта производства работ требованиям, установленным нормативными правовыми актами;</w:t>
      </w:r>
    </w:p>
    <w:p w14:paraId="3CC099A4"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13.2.3. Невозможность выполнения работ в заявленные сроки;</w:t>
      </w:r>
    </w:p>
    <w:p w14:paraId="43D2FAD9"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14:paraId="0FEE419C"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13.2.5. Наличие противоречивых сведений в заявлении о предоставлении услуги и приложенных к нему документах.</w:t>
      </w:r>
    </w:p>
    <w:p w14:paraId="4257AAEE"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34" w:name="bookmark289"/>
      <w:bookmarkEnd w:id="234"/>
      <w:r w:rsidRPr="003568D6">
        <w:rPr>
          <w:rFonts w:ascii="Times New Roman" w:eastAsiaTheme="minorHAnsi" w:hAnsi="Times New Roman"/>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38453B36"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35" w:name="bookmark292"/>
      <w:bookmarkStart w:id="236" w:name="bookmark293"/>
      <w:bookmarkStart w:id="237" w:name="_Toc103862215"/>
      <w:bookmarkStart w:id="238" w:name="_Toc103862250"/>
      <w:bookmarkStart w:id="239" w:name="_Toc103863877"/>
      <w:bookmarkStart w:id="240" w:name="_Toc103877694"/>
      <w:bookmarkEnd w:id="235"/>
      <w:r w:rsidRPr="003568D6">
        <w:rPr>
          <w:rFonts w:ascii="Times New Roman" w:eastAsiaTheme="minorHAnsi" w:hAnsi="Times New Roman"/>
          <w:b/>
          <w:bCs/>
          <w:i/>
          <w:iCs/>
          <w:lang w:bidi="ru-RU"/>
        </w:rPr>
        <w:t>Порядок, размер и основания взимания муниципальной пошлины или иной платы,</w:t>
      </w:r>
      <w:bookmarkStart w:id="241" w:name="bookmark290"/>
      <w:bookmarkStart w:id="242" w:name="bookmark294"/>
      <w:bookmarkStart w:id="243" w:name="_Toc103862216"/>
      <w:bookmarkStart w:id="244" w:name="_Toc103862251"/>
      <w:bookmarkStart w:id="245" w:name="_Toc103863878"/>
      <w:bookmarkEnd w:id="236"/>
      <w:bookmarkEnd w:id="237"/>
      <w:bookmarkEnd w:id="238"/>
      <w:bookmarkEnd w:id="239"/>
      <w:r w:rsidRPr="003568D6">
        <w:rPr>
          <w:rFonts w:ascii="Times New Roman" w:eastAsiaTheme="minorHAnsi" w:hAnsi="Times New Roman"/>
          <w:b/>
          <w:bCs/>
          <w:i/>
          <w:iCs/>
          <w:lang w:bidi="ru-RU"/>
        </w:rPr>
        <w:t xml:space="preserve"> взимаемой за предоставление Муниципальной услуги</w:t>
      </w:r>
      <w:bookmarkEnd w:id="240"/>
      <w:bookmarkEnd w:id="241"/>
      <w:bookmarkEnd w:id="242"/>
      <w:bookmarkEnd w:id="243"/>
      <w:bookmarkEnd w:id="244"/>
      <w:bookmarkEnd w:id="245"/>
    </w:p>
    <w:p w14:paraId="52FD5CC9" w14:textId="77777777" w:rsidR="004816BD" w:rsidRPr="003568D6" w:rsidRDefault="004816BD" w:rsidP="003568D6">
      <w:pPr>
        <w:spacing w:after="0" w:line="240" w:lineRule="auto"/>
        <w:contextualSpacing/>
        <w:jc w:val="both"/>
        <w:rPr>
          <w:rFonts w:ascii="Times New Roman" w:eastAsiaTheme="minorHAnsi" w:hAnsi="Times New Roman"/>
          <w:b/>
          <w:bCs/>
          <w:i/>
          <w:iCs/>
          <w:lang w:bidi="ru-RU"/>
        </w:rPr>
      </w:pPr>
    </w:p>
    <w:p w14:paraId="5CDD6083"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46" w:name="bookmark295"/>
      <w:bookmarkEnd w:id="246"/>
      <w:r w:rsidRPr="003568D6">
        <w:rPr>
          <w:rFonts w:ascii="Times New Roman" w:eastAsiaTheme="minorHAnsi" w:hAnsi="Times New Roman"/>
          <w:lang w:bidi="ru-RU"/>
        </w:rPr>
        <w:t xml:space="preserve">Муниципальная услуга предоставляется бесплатно. </w:t>
      </w:r>
    </w:p>
    <w:p w14:paraId="33CC6518"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47" w:name="_Toc103877695"/>
      <w:r w:rsidRPr="003568D6">
        <w:rPr>
          <w:rFonts w:ascii="Times New Roman" w:eastAsiaTheme="minorHAnsi" w:hAnsi="Times New Roman"/>
          <w:b/>
          <w:bCs/>
          <w:i/>
          <w:iCs/>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47"/>
    </w:p>
    <w:p w14:paraId="434F2BF3"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F55E823"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48" w:name="bookmark297"/>
      <w:bookmarkEnd w:id="248"/>
      <w:r w:rsidRPr="003568D6">
        <w:rPr>
          <w:rFonts w:ascii="Times New Roman" w:eastAsiaTheme="minorHAnsi" w:hAnsi="Times New Roman"/>
          <w:lang w:bidi="ru-RU"/>
        </w:rPr>
        <w:t>Услуги, необходимые и обязательные для предоставления Муниципальной услуги, отсутствуют.</w:t>
      </w:r>
    </w:p>
    <w:p w14:paraId="2DB75EE8"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EC0BC1A"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49" w:name="bookmark300"/>
      <w:bookmarkStart w:id="250" w:name="bookmark298"/>
      <w:bookmarkStart w:id="251" w:name="bookmark301"/>
      <w:bookmarkStart w:id="252" w:name="_Toc103862217"/>
      <w:bookmarkStart w:id="253" w:name="_Toc103862252"/>
      <w:bookmarkStart w:id="254" w:name="_Toc103863879"/>
      <w:bookmarkStart w:id="255" w:name="_Toc103877696"/>
      <w:bookmarkEnd w:id="249"/>
      <w:r w:rsidRPr="003568D6">
        <w:rPr>
          <w:rFonts w:ascii="Times New Roman" w:eastAsiaTheme="minorHAnsi" w:hAnsi="Times New Roman"/>
          <w:b/>
          <w:bCs/>
          <w:i/>
          <w:iCs/>
          <w:lang w:bidi="ru-RU"/>
        </w:rPr>
        <w:t>Способы предоставления Заявителем документов, необходимых для получения Муниципальной услуги</w:t>
      </w:r>
      <w:bookmarkEnd w:id="250"/>
      <w:bookmarkEnd w:id="251"/>
      <w:bookmarkEnd w:id="252"/>
      <w:bookmarkEnd w:id="253"/>
      <w:bookmarkEnd w:id="254"/>
      <w:bookmarkEnd w:id="255"/>
    </w:p>
    <w:p w14:paraId="72FD18C5"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56" w:name="bookmark302"/>
      <w:bookmarkEnd w:id="256"/>
      <w:r w:rsidRPr="003568D6">
        <w:rPr>
          <w:rFonts w:ascii="Times New Roman" w:eastAsiaTheme="minorHAnsi" w:hAnsi="Times New Roman"/>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57" w:name="bookmark303"/>
      <w:bookmarkEnd w:id="257"/>
    </w:p>
    <w:p w14:paraId="72AC29FC"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58" w:name="bookmark304"/>
      <w:bookmarkEnd w:id="258"/>
    </w:p>
    <w:p w14:paraId="51D3A274"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59" w:name="bookmark305"/>
      <w:bookmarkEnd w:id="259"/>
    </w:p>
    <w:p w14:paraId="3F0C2A5C"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0" w:name="bookmark306"/>
      <w:bookmarkEnd w:id="260"/>
    </w:p>
    <w:p w14:paraId="50C1ECAE"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1" w:name="bookmark307"/>
      <w:bookmarkStart w:id="262" w:name="bookmark311"/>
      <w:bookmarkStart w:id="263" w:name="bookmark309"/>
      <w:bookmarkStart w:id="264" w:name="bookmark312"/>
      <w:bookmarkEnd w:id="261"/>
      <w:bookmarkEnd w:id="262"/>
      <w:r w:rsidRPr="003568D6">
        <w:rPr>
          <w:rFonts w:ascii="Times New Roman" w:eastAsiaTheme="minorHAnsi" w:hAnsi="Times New Roman"/>
          <w:lang w:bidi="ru-RU"/>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AA1A036" w14:textId="77777777" w:rsidR="004816BD" w:rsidRPr="003568D6" w:rsidRDefault="004816BD" w:rsidP="003568D6">
      <w:pPr>
        <w:spacing w:after="0" w:line="240" w:lineRule="auto"/>
        <w:contextualSpacing/>
        <w:jc w:val="both"/>
        <w:rPr>
          <w:rFonts w:ascii="Times New Roman" w:eastAsiaTheme="minorHAnsi" w:hAnsi="Times New Roman"/>
        </w:rPr>
      </w:pPr>
    </w:p>
    <w:p w14:paraId="658BF8A7"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65" w:name="_Toc103862218"/>
      <w:bookmarkStart w:id="266" w:name="_Toc103862253"/>
      <w:bookmarkStart w:id="267" w:name="_Toc103863880"/>
      <w:bookmarkStart w:id="268" w:name="_Toc103877697"/>
      <w:r w:rsidRPr="003568D6">
        <w:rPr>
          <w:rFonts w:ascii="Times New Roman" w:eastAsiaTheme="minorHAnsi" w:hAnsi="Times New Roman"/>
          <w:b/>
          <w:bCs/>
          <w:i/>
          <w:iCs/>
          <w:lang w:bidi="ru-RU"/>
        </w:rPr>
        <w:t>Способы получения Заявителем результатов предоставления Муниципальной услуги</w:t>
      </w:r>
      <w:bookmarkEnd w:id="263"/>
      <w:bookmarkEnd w:id="264"/>
      <w:bookmarkEnd w:id="265"/>
      <w:bookmarkEnd w:id="266"/>
      <w:bookmarkEnd w:id="267"/>
      <w:bookmarkEnd w:id="268"/>
    </w:p>
    <w:p w14:paraId="45CF11FC"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69" w:name="bookmark313"/>
      <w:bookmarkEnd w:id="269"/>
      <w:r w:rsidRPr="003568D6">
        <w:rPr>
          <w:rFonts w:ascii="Times New Roman" w:eastAsiaTheme="minorHAnsi" w:hAnsi="Times New Roman"/>
          <w:lang w:bidi="ru-RU"/>
        </w:rPr>
        <w:t>Заявитель уведомляется о ходе рассмотрения и готовности результата предоставления Муниципальной услуги следующими способами:</w:t>
      </w:r>
    </w:p>
    <w:p w14:paraId="33F1B8EE"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70" w:name="bookmark314"/>
      <w:bookmarkEnd w:id="270"/>
      <w:r w:rsidRPr="003568D6">
        <w:rPr>
          <w:rFonts w:ascii="Times New Roman" w:eastAsiaTheme="minorHAnsi" w:hAnsi="Times New Roman"/>
          <w:lang w:bidi="ru-RU"/>
        </w:rPr>
        <w:t>Через личный кабинет на ЕПГУ</w:t>
      </w:r>
      <w:ins w:id="271" w:author="Bogomolova, Olga" w:date="2022-05-06T10:13:00Z">
        <w:r w:rsidRPr="003568D6">
          <w:rPr>
            <w:rFonts w:ascii="Times New Roman" w:eastAsiaTheme="minorHAnsi" w:hAnsi="Times New Roman"/>
            <w:lang w:bidi="ru-RU"/>
          </w:rPr>
          <w:t>.</w:t>
        </w:r>
      </w:ins>
    </w:p>
    <w:p w14:paraId="5B5047C5"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2" w:name="bookmark315"/>
      <w:bookmarkEnd w:id="272"/>
      <w:r w:rsidRPr="003568D6">
        <w:rPr>
          <w:rFonts w:ascii="Times New Roman" w:eastAsiaTheme="minorHAnsi" w:hAnsi="Times New Roman"/>
          <w:lang w:bidi="ru-RU"/>
        </w:rPr>
        <w:t>Заявитель может самостоятельно получить информацию о готовности результата предоставления Муниципальной услуги посредством:</w:t>
      </w:r>
    </w:p>
    <w:p w14:paraId="31DE2B15"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сервиса ЕПГУ «Узнать статус заявления»;</w:t>
      </w:r>
    </w:p>
    <w:p w14:paraId="3327884A" w14:textId="77777777" w:rsidR="004816BD" w:rsidRPr="003568D6" w:rsidRDefault="004816BD" w:rsidP="003568D6">
      <w:pPr>
        <w:spacing w:after="0" w:line="240" w:lineRule="auto"/>
        <w:contextualSpacing/>
        <w:jc w:val="both"/>
        <w:rPr>
          <w:rFonts w:ascii="Times New Roman" w:eastAsiaTheme="minorHAnsi" w:hAnsi="Times New Roman"/>
          <w:lang w:val="en-US"/>
        </w:rPr>
      </w:pPr>
      <w:r w:rsidRPr="003568D6">
        <w:rPr>
          <w:rFonts w:ascii="Times New Roman" w:eastAsiaTheme="minorHAnsi" w:hAnsi="Times New Roman"/>
          <w:lang w:bidi="ru-RU"/>
        </w:rPr>
        <w:t>-</w:t>
      </w:r>
      <w:r w:rsidRPr="003568D6">
        <w:rPr>
          <w:rFonts w:ascii="Times New Roman" w:eastAsiaTheme="minorHAnsi" w:hAnsi="Times New Roman"/>
          <w:lang w:val="en-US"/>
        </w:rPr>
        <w:t xml:space="preserve"> </w:t>
      </w:r>
      <w:r w:rsidRPr="003568D6">
        <w:rPr>
          <w:rFonts w:ascii="Times New Roman" w:eastAsiaTheme="minorHAnsi" w:hAnsi="Times New Roman"/>
          <w:lang w:bidi="ru-RU"/>
        </w:rPr>
        <w:t>по телефону</w:t>
      </w:r>
      <w:r w:rsidRPr="003568D6">
        <w:rPr>
          <w:rFonts w:ascii="Times New Roman" w:eastAsiaTheme="minorHAnsi" w:hAnsi="Times New Roman"/>
          <w:lang w:val="en-US"/>
        </w:rPr>
        <w:t>.</w:t>
      </w:r>
    </w:p>
    <w:p w14:paraId="0EA4598D"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73" w:name="bookmark316"/>
      <w:bookmarkEnd w:id="273"/>
      <w:r w:rsidRPr="003568D6">
        <w:rPr>
          <w:rFonts w:ascii="Times New Roman" w:eastAsiaTheme="minorHAnsi" w:hAnsi="Times New Roman"/>
          <w:lang w:bidi="ru-RU"/>
        </w:rPr>
        <w:t>Способы получения результата Муниципальной услуги:</w:t>
      </w:r>
    </w:p>
    <w:p w14:paraId="520C2175"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74" w:name="bookmark317"/>
      <w:bookmarkEnd w:id="274"/>
      <w:r w:rsidRPr="003568D6">
        <w:rPr>
          <w:rFonts w:ascii="Times New Roman" w:eastAsiaTheme="minorHAnsi" w:hAnsi="Times New Roman"/>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366C57ED"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575F171"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5" w:name="bookmark318"/>
      <w:bookmarkEnd w:id="275"/>
      <w:r w:rsidRPr="003568D6">
        <w:rPr>
          <w:rFonts w:ascii="Times New Roman" w:eastAsiaTheme="minorHAnsi" w:hAnsi="Times New Roman"/>
          <w:lang w:bidi="ru-RU"/>
        </w:rPr>
        <w:t>Способ получения услуги определяется заявителем и указывается в заявлении.</w:t>
      </w:r>
    </w:p>
    <w:p w14:paraId="48BC6DCB"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76" w:name="bookmark321"/>
      <w:bookmarkStart w:id="277" w:name="bookmark319"/>
      <w:bookmarkStart w:id="278" w:name="bookmark322"/>
      <w:bookmarkStart w:id="279" w:name="_Toc103862219"/>
      <w:bookmarkStart w:id="280" w:name="_Toc103862254"/>
      <w:bookmarkStart w:id="281" w:name="_Toc103863881"/>
      <w:bookmarkStart w:id="282" w:name="_Toc103877698"/>
      <w:bookmarkEnd w:id="276"/>
      <w:r w:rsidRPr="003568D6">
        <w:rPr>
          <w:rFonts w:ascii="Times New Roman" w:eastAsiaTheme="minorHAnsi" w:hAnsi="Times New Roman"/>
          <w:b/>
          <w:bCs/>
          <w:i/>
          <w:iCs/>
          <w:lang w:bidi="ru-RU"/>
        </w:rPr>
        <w:t>Максимальный срок ожидания в очереди</w:t>
      </w:r>
      <w:bookmarkEnd w:id="277"/>
      <w:bookmarkEnd w:id="278"/>
      <w:bookmarkEnd w:id="279"/>
      <w:bookmarkEnd w:id="280"/>
      <w:bookmarkEnd w:id="281"/>
      <w:bookmarkEnd w:id="282"/>
    </w:p>
    <w:p w14:paraId="7FCCD464"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83" w:name="bookmark323"/>
      <w:bookmarkEnd w:id="283"/>
      <w:r w:rsidRPr="003568D6">
        <w:rPr>
          <w:rFonts w:ascii="Times New Roman" w:eastAsiaTheme="minorHAnsi" w:hAnsi="Times New Roman"/>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6FFD03C0"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84" w:name="bookmark324"/>
      <w:bookmarkStart w:id="285" w:name="_Toc103877699"/>
      <w:bookmarkEnd w:id="284"/>
      <w:r w:rsidRPr="003568D6">
        <w:rPr>
          <w:rFonts w:ascii="Times New Roman" w:eastAsiaTheme="minorHAnsi" w:hAnsi="Times New Roman"/>
          <w:b/>
          <w:bCs/>
          <w:i/>
          <w:iCs/>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5"/>
    </w:p>
    <w:p w14:paraId="5885CDA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14:paraId="202FE8C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901AAA0"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3568D6">
        <w:rPr>
          <w:rFonts w:ascii="Times New Roman" w:eastAsiaTheme="minorHAnsi" w:hAnsi="Times New Roman"/>
          <w:lang w:bidi="ru-RU"/>
        </w:rPr>
        <w:lastRenderedPageBreak/>
        <w:t xml:space="preserve">установленном Правительством Российской Федерации, и транспортных средств, перевозящих таких инвалидов и (или) детей-инвалидов. </w:t>
      </w:r>
    </w:p>
    <w:p w14:paraId="7FFBACE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5248ED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1688395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наименование; </w:t>
      </w:r>
    </w:p>
    <w:p w14:paraId="030CFF8D"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местонахождение и юридический адрес; </w:t>
      </w:r>
    </w:p>
    <w:p w14:paraId="24B46D2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режим работы; </w:t>
      </w:r>
    </w:p>
    <w:p w14:paraId="38CB91F0"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график приема; </w:t>
      </w:r>
    </w:p>
    <w:p w14:paraId="74AA73D5"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номера телефонов для справок. </w:t>
      </w:r>
    </w:p>
    <w:p w14:paraId="4A2AB5C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14:paraId="638D6A6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19.7. Помещения, в которых предоставляется государственная услуга, оснащаются:</w:t>
      </w:r>
    </w:p>
    <w:p w14:paraId="43374DE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противопожарной системой и средствами пожаротушения; </w:t>
      </w:r>
    </w:p>
    <w:p w14:paraId="3BB46D0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системой оповещения о возникновении чрезвычайной ситуации;</w:t>
      </w:r>
    </w:p>
    <w:p w14:paraId="13C6DA9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средствами оказания первой медицинской помощи;</w:t>
      </w:r>
    </w:p>
    <w:p w14:paraId="4EBDA0A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-туалетными комнатами для посетителей.</w:t>
      </w:r>
    </w:p>
    <w:p w14:paraId="5BC95540"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55D85AA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19BF48"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14:paraId="3ECC2378"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19.11. Места приема Заявителей оборудуются информационными табличками (вывесками) с указанием: </w:t>
      </w:r>
    </w:p>
    <w:p w14:paraId="3879852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номера кабинета и наименования отдела;</w:t>
      </w:r>
    </w:p>
    <w:p w14:paraId="28F67C8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фамилии, имени и отчества (последнее – при наличии), должности ответственного лица за прием документов; </w:t>
      </w:r>
    </w:p>
    <w:p w14:paraId="1314A3A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-графика приема Заявителей.</w:t>
      </w:r>
    </w:p>
    <w:p w14:paraId="19D64E1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D7F038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CB721D8"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19.14. При предоставлении государственной услуги инвалидам обеспечиваются:</w:t>
      </w:r>
    </w:p>
    <w:p w14:paraId="389A201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беспрепятственного доступа к объекту (зданию, помещению), в котором предоставляется государственная услуга;</w:t>
      </w:r>
    </w:p>
    <w:p w14:paraId="0BCE6DF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95DABD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сопровождение инвалидов, имеющих стойкие расстройства функции зрения и самостоятельного передвижения;</w:t>
      </w:r>
    </w:p>
    <w:p w14:paraId="44EB5C9E" w14:textId="192CF044"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144D014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568D6">
        <w:rPr>
          <w:rFonts w:ascii="Times New Roman" w:eastAsiaTheme="minorHAnsi" w:hAnsi="Times New Roman"/>
          <w:lang w:bidi="ru-RU"/>
        </w:rPr>
        <w:t>государственная</w:t>
      </w:r>
      <w:proofErr w:type="gramEnd"/>
      <w:r w:rsidRPr="003568D6">
        <w:rPr>
          <w:rFonts w:ascii="Times New Roman" w:eastAsiaTheme="minorHAnsi" w:hAnsi="Times New Roman"/>
          <w:lang w:bidi="ru-RU"/>
        </w:rPr>
        <w:t xml:space="preserve"> услуги;</w:t>
      </w:r>
    </w:p>
    <w:p w14:paraId="6935C4A5"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оказание инвалидам помощи в преодолении барьеров, мешающих получению ими государственных услуг наравне с другими лицами.</w:t>
      </w:r>
    </w:p>
    <w:p w14:paraId="4EC5EA52"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19BB39B6"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86" w:name="bookmark352"/>
      <w:bookmarkStart w:id="287" w:name="bookmark350"/>
      <w:bookmarkStart w:id="288" w:name="bookmark353"/>
      <w:bookmarkStart w:id="289" w:name="_Toc103862220"/>
      <w:bookmarkStart w:id="290" w:name="_Toc103862255"/>
      <w:bookmarkStart w:id="291" w:name="_Toc103863882"/>
      <w:bookmarkStart w:id="292" w:name="_Toc103877700"/>
      <w:bookmarkEnd w:id="286"/>
      <w:r w:rsidRPr="003568D6">
        <w:rPr>
          <w:rFonts w:ascii="Times New Roman" w:eastAsiaTheme="minorHAnsi" w:hAnsi="Times New Roman"/>
          <w:b/>
          <w:bCs/>
          <w:i/>
          <w:iCs/>
          <w:lang w:bidi="ru-RU"/>
        </w:rPr>
        <w:t>Показатели доступности и качества Муниципальной услуги</w:t>
      </w:r>
      <w:bookmarkEnd w:id="287"/>
      <w:bookmarkEnd w:id="288"/>
      <w:bookmarkEnd w:id="289"/>
      <w:bookmarkEnd w:id="290"/>
      <w:bookmarkEnd w:id="291"/>
      <w:bookmarkEnd w:id="292"/>
    </w:p>
    <w:p w14:paraId="3EA1C080"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93" w:name="bookmark354"/>
      <w:bookmarkEnd w:id="293"/>
      <w:r w:rsidRPr="003568D6">
        <w:rPr>
          <w:rFonts w:ascii="Times New Roman" w:eastAsiaTheme="minorHAnsi" w:hAnsi="Times New Roman"/>
          <w:lang w:bidi="ru-RU"/>
        </w:rPr>
        <w:t>Оценка доступности и качества предоставления Муниципальной услуги должна осуществляться по следующим показателям:</w:t>
      </w:r>
    </w:p>
    <w:p w14:paraId="5E62CFFB"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94" w:name="bookmark355"/>
      <w:r w:rsidRPr="003568D6">
        <w:rPr>
          <w:rFonts w:ascii="Times New Roman" w:eastAsiaTheme="minorHAnsi" w:hAnsi="Times New Roman"/>
          <w:lang w:bidi="ru-RU"/>
        </w:rPr>
        <w:t>а</w:t>
      </w:r>
      <w:bookmarkEnd w:id="294"/>
      <w:r w:rsidRPr="003568D6">
        <w:rPr>
          <w:rFonts w:ascii="Times New Roman" w:eastAsiaTheme="minorHAnsi" w:hAnsi="Times New Roman"/>
          <w:lang w:bidi="ru-RU"/>
        </w:rPr>
        <w:t>)</w:t>
      </w:r>
      <w:r w:rsidRPr="003568D6">
        <w:rPr>
          <w:rFonts w:ascii="Times New Roman" w:eastAsiaTheme="minorHAnsi" w:hAnsi="Times New Roman"/>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0FD1B617"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95" w:name="bookmark356"/>
      <w:r w:rsidRPr="003568D6">
        <w:rPr>
          <w:rFonts w:ascii="Times New Roman" w:eastAsiaTheme="minorHAnsi" w:hAnsi="Times New Roman"/>
          <w:lang w:bidi="ru-RU"/>
        </w:rPr>
        <w:t>б</w:t>
      </w:r>
      <w:bookmarkEnd w:id="295"/>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выбора Заявителем форм предоставления Муниципальной услуги;</w:t>
      </w:r>
    </w:p>
    <w:p w14:paraId="7B43450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возможность обращения за получением Муниципальной услуги в МФЦ, в том числе с использованием ЕПГУ;</w:t>
      </w:r>
    </w:p>
    <w:p w14:paraId="5EBC11FB"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96" w:name="bookmark357"/>
      <w:r w:rsidRPr="003568D6">
        <w:rPr>
          <w:rFonts w:ascii="Times New Roman" w:eastAsiaTheme="minorHAnsi" w:hAnsi="Times New Roman"/>
          <w:lang w:bidi="ru-RU"/>
        </w:rPr>
        <w:t>г</w:t>
      </w:r>
      <w:bookmarkEnd w:id="296"/>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обращения за получением Муниципальной услуги в электронной форме, в том числе с использованием ЕПГУ;</w:t>
      </w:r>
    </w:p>
    <w:p w14:paraId="700AAE8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w:t>
      </w:r>
      <w:r w:rsidRPr="003568D6">
        <w:rPr>
          <w:rFonts w:ascii="Times New Roman" w:eastAsiaTheme="minorHAnsi" w:hAnsi="Times New Roman"/>
          <w:lang w:bidi="ru-RU"/>
        </w:rPr>
        <w:tab/>
        <w:t>доступность обращения за предоставлением Муниципальной услуги, в том числе для маломобильных групп населения;</w:t>
      </w:r>
    </w:p>
    <w:p w14:paraId="64D5B9B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е)</w:t>
      </w:r>
      <w:r w:rsidRPr="003568D6">
        <w:rPr>
          <w:rFonts w:ascii="Times New Roman" w:eastAsiaTheme="minorHAnsi" w:hAnsi="Times New Roman"/>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7643AC6D"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w:t>
      </w:r>
      <w:r w:rsidRPr="003568D6">
        <w:rPr>
          <w:rFonts w:ascii="Times New Roman" w:eastAsiaTheme="minorHAnsi" w:hAnsi="Times New Roman"/>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D3ABBD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w:t>
      </w:r>
      <w:r w:rsidRPr="003568D6">
        <w:rPr>
          <w:rFonts w:ascii="Times New Roman" w:eastAsiaTheme="minorHAnsi" w:hAnsi="Times New Roman"/>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71453D2F"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w:t>
      </w:r>
      <w:r w:rsidRPr="003568D6">
        <w:rPr>
          <w:rFonts w:ascii="Times New Roman" w:eastAsiaTheme="minorHAnsi" w:hAnsi="Times New Roman"/>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8492D9D"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w:t>
      </w:r>
      <w:r w:rsidRPr="003568D6">
        <w:rPr>
          <w:rFonts w:ascii="Times New Roman" w:eastAsiaTheme="minorHAnsi" w:hAnsi="Times New Roman"/>
          <w:lang w:bidi="ru-RU"/>
        </w:rPr>
        <w:tab/>
        <w:t>предоставление возможности получения информации о ходе предоставления Муниципальной услуги, в том числе с использованием ЕПГУ.</w:t>
      </w:r>
    </w:p>
    <w:p w14:paraId="7A67851F"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97" w:name="bookmark365"/>
      <w:bookmarkEnd w:id="297"/>
      <w:r w:rsidRPr="003568D6">
        <w:rPr>
          <w:rFonts w:ascii="Times New Roman" w:eastAsiaTheme="minorHAnsi" w:hAnsi="Times New Roman"/>
          <w:lang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06AF317"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98" w:name="bookmark366"/>
      <w:bookmarkEnd w:id="298"/>
      <w:r w:rsidRPr="003568D6">
        <w:rPr>
          <w:rFonts w:ascii="Times New Roman" w:eastAsiaTheme="minorHAnsi" w:hAnsi="Times New Roman"/>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51FCAADF"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99" w:name="bookmark369"/>
      <w:bookmarkStart w:id="300" w:name="bookmark367"/>
      <w:bookmarkStart w:id="301" w:name="bookmark370"/>
      <w:bookmarkStart w:id="302" w:name="_Toc103862221"/>
      <w:bookmarkStart w:id="303" w:name="_Toc103862256"/>
      <w:bookmarkStart w:id="304" w:name="_Toc103863883"/>
      <w:bookmarkStart w:id="305" w:name="_Toc103877701"/>
      <w:bookmarkEnd w:id="299"/>
      <w:r w:rsidRPr="003568D6">
        <w:rPr>
          <w:rFonts w:ascii="Times New Roman" w:eastAsiaTheme="minorHAnsi" w:hAnsi="Times New Roman"/>
          <w:b/>
          <w:bCs/>
          <w:i/>
          <w:iCs/>
          <w:lang w:bidi="ru-RU"/>
        </w:rPr>
        <w:t>Требования к организации предоставления Муниципальной услуги в электронной форме</w:t>
      </w:r>
      <w:bookmarkEnd w:id="300"/>
      <w:bookmarkEnd w:id="301"/>
      <w:bookmarkEnd w:id="302"/>
      <w:bookmarkEnd w:id="303"/>
      <w:bookmarkEnd w:id="304"/>
      <w:bookmarkEnd w:id="305"/>
    </w:p>
    <w:p w14:paraId="65340E0B"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6" w:name="bookmark371"/>
      <w:bookmarkStart w:id="307" w:name="bookmark379"/>
      <w:bookmarkEnd w:id="306"/>
      <w:bookmarkEnd w:id="307"/>
      <w:r w:rsidRPr="003568D6">
        <w:rPr>
          <w:rFonts w:ascii="Times New Roman" w:eastAsiaTheme="minorHAnsi" w:hAnsi="Times New Roman"/>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3568D6">
        <w:rPr>
          <w:rFonts w:ascii="Times New Roman" w:eastAsiaTheme="minorHAnsi" w:hAnsi="Times New Roman"/>
          <w:lang w:bidi="ru-RU"/>
        </w:rPr>
        <w:t>автозаполнение</w:t>
      </w:r>
      <w:proofErr w:type="spellEnd"/>
      <w:r w:rsidRPr="003568D6">
        <w:rPr>
          <w:rFonts w:ascii="Times New Roman" w:eastAsiaTheme="minorHAnsi" w:hAnsi="Times New Roman"/>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3568D6">
        <w:rPr>
          <w:rFonts w:ascii="Times New Roman" w:eastAsiaTheme="minorHAnsi" w:hAnsi="Times New Roman"/>
          <w:lang w:bidi="ru-RU"/>
        </w:rPr>
        <w:t>автозаполнения</w:t>
      </w:r>
      <w:proofErr w:type="spellEnd"/>
      <w:r w:rsidRPr="003568D6">
        <w:rPr>
          <w:rFonts w:ascii="Times New Roman" w:eastAsiaTheme="minorHAnsi" w:hAnsi="Times New Roman"/>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14:paraId="190B9E74"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14:paraId="6DCA958A"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0FD7C154" w14:textId="4BBF60B1"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Pr="003568D6">
        <w:rPr>
          <w:rFonts w:ascii="Times New Roman" w:eastAsiaTheme="minorHAnsi" w:hAnsi="Times New Roman"/>
          <w:lang w:bidi="ru-RU"/>
        </w:rPr>
        <w:lastRenderedPageBreak/>
        <w:t>государственной услуги также может быть выдан заявителю на бумажном носителе в многофункциональном центре</w:t>
      </w:r>
      <w:r w:rsidR="0015060E">
        <w:rPr>
          <w:rFonts w:ascii="Times New Roman" w:eastAsiaTheme="minorHAnsi" w:hAnsi="Times New Roman"/>
          <w:lang w:bidi="ru-RU"/>
        </w:rPr>
        <w:t>.</w:t>
      </w:r>
    </w:p>
    <w:p w14:paraId="63206019"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6C137BD7"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08" w:name="bookmark380"/>
      <w:bookmarkEnd w:id="308"/>
      <w:r w:rsidRPr="003568D6">
        <w:rPr>
          <w:rFonts w:ascii="Times New Roman" w:eastAsiaTheme="minorHAnsi" w:hAnsi="Times New Roman"/>
          <w:lang w:bidi="ru-RU"/>
        </w:rPr>
        <w:t>Электронные документы представляются в следующих форматах:</w:t>
      </w:r>
    </w:p>
    <w:p w14:paraId="4282E25D"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а)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w:t>
      </w:r>
    </w:p>
    <w:p w14:paraId="3232DBFC"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б) </w:t>
      </w:r>
      <w:proofErr w:type="spellStart"/>
      <w:r w:rsidRPr="003568D6">
        <w:rPr>
          <w:rFonts w:ascii="Times New Roman" w:eastAsiaTheme="minorHAnsi" w:hAnsi="Times New Roman"/>
          <w:bCs/>
          <w:lang w:bidi="ru-RU"/>
        </w:rPr>
        <w:t>doc</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docx</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odt</w:t>
      </w:r>
      <w:proofErr w:type="spellEnd"/>
      <w:r w:rsidRPr="003568D6">
        <w:rPr>
          <w:rFonts w:ascii="Times New Roman" w:eastAsiaTheme="minorHAnsi" w:hAnsi="Times New Roman"/>
          <w:bCs/>
          <w:lang w:bidi="ru-RU"/>
        </w:rPr>
        <w:t xml:space="preserve"> - для документов с текстовым содержанием, </w:t>
      </w:r>
      <w:r w:rsidRPr="003568D6">
        <w:rPr>
          <w:rFonts w:ascii="Times New Roman" w:eastAsiaTheme="minorHAnsi" w:hAnsi="Times New Roman"/>
          <w:bCs/>
          <w:lang w:bidi="ru-RU"/>
        </w:rPr>
        <w:br/>
        <w:t>не включающим формулы;</w:t>
      </w:r>
    </w:p>
    <w:p w14:paraId="642E0FFC"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в) </w:t>
      </w:r>
      <w:proofErr w:type="spellStart"/>
      <w:r w:rsidRPr="003568D6">
        <w:rPr>
          <w:rFonts w:ascii="Times New Roman" w:eastAsiaTheme="minorHAnsi" w:hAnsi="Times New Roman"/>
          <w:bCs/>
          <w:lang w:bidi="ru-RU"/>
        </w:rPr>
        <w:t>pdf</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jpeg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png</w:t>
      </w:r>
      <w:proofErr w:type="spellEnd"/>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bmp</w:t>
      </w:r>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tiff</w:t>
      </w:r>
      <w:r w:rsidRPr="003568D6">
        <w:rPr>
          <w:rFonts w:ascii="Times New Roman" w:eastAsiaTheme="minorHAnsi" w:hAnsi="Times New Roman"/>
          <w:bCs/>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62834A6"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г) </w:t>
      </w:r>
      <w:r w:rsidRPr="003568D6">
        <w:rPr>
          <w:rFonts w:ascii="Times New Roman" w:eastAsiaTheme="minorHAnsi" w:hAnsi="Times New Roman"/>
          <w:bCs/>
          <w:lang w:val="en-US"/>
        </w:rPr>
        <w:t>zip</w:t>
      </w:r>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rar</w:t>
      </w:r>
      <w:proofErr w:type="spellEnd"/>
      <w:r w:rsidRPr="003568D6">
        <w:rPr>
          <w:rFonts w:ascii="Times New Roman" w:eastAsiaTheme="minorHAnsi" w:hAnsi="Times New Roman"/>
          <w:bCs/>
          <w:lang w:bidi="ru-RU"/>
        </w:rPr>
        <w:t xml:space="preserve"> – для сжатых документов в один файл;</w:t>
      </w:r>
    </w:p>
    <w:p w14:paraId="5F78B90B"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д) </w:t>
      </w:r>
      <w:r w:rsidRPr="003568D6">
        <w:rPr>
          <w:rFonts w:ascii="Times New Roman" w:eastAsiaTheme="minorHAnsi" w:hAnsi="Times New Roman"/>
          <w:bCs/>
          <w:lang w:val="en-US"/>
        </w:rPr>
        <w:t>sig</w:t>
      </w:r>
      <w:r w:rsidRPr="003568D6">
        <w:rPr>
          <w:rFonts w:ascii="Times New Roman" w:eastAsiaTheme="minorHAnsi" w:hAnsi="Times New Roman"/>
          <w:bCs/>
          <w:lang w:bidi="ru-RU"/>
        </w:rPr>
        <w:t xml:space="preserve"> – для открепленной усиленной квалифицированной электронной подписи.</w:t>
      </w:r>
    </w:p>
    <w:p w14:paraId="355FB4B0"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33A387AC"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09" w:name="bookmark381"/>
      <w:bookmarkEnd w:id="309"/>
      <w:r w:rsidRPr="003568D6">
        <w:rPr>
          <w:rFonts w:ascii="Times New Roman" w:eastAsiaTheme="minorHAnsi" w:hAnsi="Times New Roman"/>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568D6">
        <w:rPr>
          <w:rFonts w:ascii="Times New Roman" w:eastAsiaTheme="minorHAnsi" w:hAnsi="Times New Roman"/>
          <w:lang w:bidi="ru-RU"/>
        </w:rPr>
        <w:t>dpi</w:t>
      </w:r>
      <w:proofErr w:type="spellEnd"/>
      <w:r w:rsidRPr="003568D6">
        <w:rPr>
          <w:rFonts w:ascii="Times New Roman" w:eastAsiaTheme="minorHAnsi" w:hAnsi="Times New Roman"/>
          <w:lang w:bidi="ru-RU"/>
        </w:rPr>
        <w:t xml:space="preserve"> (масштаб 1:1) с использованием следующих режимов:</w:t>
      </w:r>
    </w:p>
    <w:p w14:paraId="2398B31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«черно-белый» (при отсутствии в документе графических изображений и (или) цветного текста);</w:t>
      </w:r>
    </w:p>
    <w:p w14:paraId="341C5360"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«оттенки серого» (при наличии в документе графических изображений, отличных от цветного графического изображения);</w:t>
      </w:r>
    </w:p>
    <w:p w14:paraId="3DB75CA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«цветной» или «режим полной цветопередачи» (при наличии в документе цветных графических изображений либо цветного текста);</w:t>
      </w:r>
    </w:p>
    <w:p w14:paraId="3E6B014F"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сохранением всех аутентичных признаков подлинности, а именно: графической подписи лица, печати, углового штампа бланка;</w:t>
      </w:r>
    </w:p>
    <w:p w14:paraId="2A1E10D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5E78B31D"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0" w:name="bookmark382"/>
      <w:bookmarkEnd w:id="310"/>
      <w:r w:rsidRPr="003568D6">
        <w:rPr>
          <w:rFonts w:ascii="Times New Roman" w:eastAsiaTheme="minorHAnsi" w:hAnsi="Times New Roman"/>
          <w:lang w:bidi="ru-RU"/>
        </w:rPr>
        <w:t>Электронные документы должны обеспечивать:</w:t>
      </w:r>
    </w:p>
    <w:p w14:paraId="577C436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идентифицировать документ и количество листов в документе;</w:t>
      </w:r>
    </w:p>
    <w:p w14:paraId="5533183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434E69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содержать оглавление, соответствующее их смыслу и содержанию;</w:t>
      </w:r>
    </w:p>
    <w:p w14:paraId="1C7F55A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C058184"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1" w:name="bookmark383"/>
      <w:bookmarkEnd w:id="311"/>
      <w:r w:rsidRPr="003568D6">
        <w:rPr>
          <w:rFonts w:ascii="Times New Roman" w:eastAsiaTheme="minorHAnsi" w:hAnsi="Times New Roman"/>
          <w:lang w:bidi="ru-RU"/>
        </w:rPr>
        <w:t xml:space="preserve">Документы, подлежащие представлению в форматах </w:t>
      </w:r>
      <w:proofErr w:type="spellStart"/>
      <w:r w:rsidRPr="003568D6">
        <w:rPr>
          <w:rFonts w:ascii="Times New Roman" w:eastAsiaTheme="minorHAnsi" w:hAnsi="Times New Roman"/>
          <w:lang w:bidi="ru-RU"/>
        </w:rPr>
        <w:t>xls</w:t>
      </w:r>
      <w:proofErr w:type="spellEnd"/>
      <w:r w:rsidRPr="003568D6">
        <w:rPr>
          <w:rFonts w:ascii="Times New Roman" w:eastAsiaTheme="minorHAnsi" w:hAnsi="Times New Roman"/>
          <w:lang w:bidi="ru-RU"/>
        </w:rPr>
        <w:t>, x</w:t>
      </w:r>
      <w:ins w:id="312" w:author="Колесникова Елена Александровна" w:date="2022-05-04T12:51:00Z">
        <w:r w:rsidRPr="003568D6">
          <w:rPr>
            <w:rFonts w:ascii="Times New Roman" w:eastAsiaTheme="minorHAnsi" w:hAnsi="Times New Roman"/>
            <w:lang w:val="en-US"/>
          </w:rPr>
          <w:t>l</w:t>
        </w:r>
      </w:ins>
      <w:del w:id="313" w:author="Колесникова Елена Александровна" w:date="2022-05-04T12:51:00Z">
        <w:r w:rsidRPr="003568D6">
          <w:rPr>
            <w:rFonts w:ascii="Times New Roman" w:eastAsiaTheme="minorHAnsi" w:hAnsi="Times New Roman"/>
            <w:lang w:bidi="ru-RU"/>
          </w:rPr>
          <w:delText>I</w:delText>
        </w:r>
      </w:del>
      <w:proofErr w:type="spellStart"/>
      <w:r w:rsidRPr="003568D6">
        <w:rPr>
          <w:rFonts w:ascii="Times New Roman" w:eastAsiaTheme="minorHAnsi" w:hAnsi="Times New Roman"/>
          <w:lang w:bidi="ru-RU"/>
        </w:rPr>
        <w:t>sx</w:t>
      </w:r>
      <w:proofErr w:type="spellEnd"/>
      <w:r w:rsidRPr="003568D6">
        <w:rPr>
          <w:rFonts w:ascii="Times New Roman" w:eastAsiaTheme="minorHAnsi" w:hAnsi="Times New Roman"/>
          <w:lang w:bidi="ru-RU"/>
        </w:rPr>
        <w:t xml:space="preserve"> или </w:t>
      </w:r>
      <w:proofErr w:type="spellStart"/>
      <w:r w:rsidRPr="003568D6">
        <w:rPr>
          <w:rFonts w:ascii="Times New Roman" w:eastAsiaTheme="minorHAnsi" w:hAnsi="Times New Roman"/>
          <w:lang w:bidi="ru-RU"/>
        </w:rPr>
        <w:t>ods</w:t>
      </w:r>
      <w:proofErr w:type="spellEnd"/>
      <w:r w:rsidRPr="003568D6">
        <w:rPr>
          <w:rFonts w:ascii="Times New Roman" w:eastAsiaTheme="minorHAnsi" w:hAnsi="Times New Roman"/>
          <w:lang w:bidi="ru-RU"/>
        </w:rPr>
        <w:t>, формируются в виде отдельного электронного документа.</w:t>
      </w:r>
    </w:p>
    <w:p w14:paraId="5A469857"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14F3751"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70A05FA"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14" w:name="bookmark384"/>
      <w:bookmarkStart w:id="315" w:name="bookmark387"/>
      <w:bookmarkStart w:id="316" w:name="bookmark385"/>
      <w:bookmarkStart w:id="317" w:name="bookmark386"/>
      <w:bookmarkStart w:id="318" w:name="bookmark388"/>
      <w:bookmarkStart w:id="319" w:name="_Toc103862222"/>
      <w:bookmarkStart w:id="320" w:name="_Toc103862257"/>
      <w:bookmarkStart w:id="321" w:name="_Toc103863884"/>
      <w:bookmarkStart w:id="322" w:name="_Toc103877702"/>
      <w:bookmarkEnd w:id="314"/>
      <w:bookmarkEnd w:id="315"/>
      <w:r w:rsidRPr="003568D6">
        <w:rPr>
          <w:rFonts w:ascii="Times New Roman" w:eastAsiaTheme="minorHAnsi" w:hAnsi="Times New Roman"/>
          <w:b/>
          <w:bCs/>
          <w:i/>
          <w:iCs/>
          <w:lang w:bidi="ru-RU"/>
        </w:rPr>
        <w:t>Требования к организации предоставления Муниципальной услуги в МФЦ</w:t>
      </w:r>
      <w:bookmarkEnd w:id="316"/>
      <w:bookmarkEnd w:id="317"/>
      <w:bookmarkEnd w:id="318"/>
      <w:bookmarkEnd w:id="319"/>
      <w:bookmarkEnd w:id="320"/>
      <w:bookmarkEnd w:id="321"/>
      <w:bookmarkEnd w:id="322"/>
    </w:p>
    <w:p w14:paraId="169422B6"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23" w:name="bookmark389"/>
      <w:bookmarkEnd w:id="323"/>
      <w:r w:rsidRPr="003568D6">
        <w:rPr>
          <w:rFonts w:ascii="Times New Roman" w:eastAsiaTheme="minorHAnsi" w:hAnsi="Times New Roman"/>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4" w:name="bookmark390"/>
      <w:bookmarkStart w:id="325" w:name="bookmark423"/>
      <w:bookmarkStart w:id="326" w:name="bookmark421"/>
      <w:bookmarkStart w:id="327" w:name="bookmark424"/>
      <w:bookmarkEnd w:id="324"/>
      <w:bookmarkEnd w:id="325"/>
    </w:p>
    <w:p w14:paraId="4C046041"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EED8A08"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59D54EBD"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Многофункциональный центр осуществляет: </w:t>
      </w:r>
    </w:p>
    <w:p w14:paraId="673A8FD6" w14:textId="18A22DF6" w:rsidR="004816BD" w:rsidRPr="003568D6" w:rsidRDefault="00ED3623" w:rsidP="0015060E">
      <w:pPr>
        <w:spacing w:after="0" w:line="240" w:lineRule="auto"/>
        <w:contextualSpacing/>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CACE327" w14:textId="01868252" w:rsidR="004816BD" w:rsidRPr="003568D6" w:rsidRDefault="00ED3623" w:rsidP="00ED3623">
      <w:pPr>
        <w:spacing w:after="0" w:line="240" w:lineRule="auto"/>
        <w:contextualSpacing/>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w:t>
      </w:r>
      <w:r w:rsidR="004816BD" w:rsidRPr="003568D6">
        <w:rPr>
          <w:rFonts w:ascii="Times New Roman" w:eastAsiaTheme="minorHAnsi" w:hAnsi="Times New Roman"/>
          <w:lang w:bidi="ru-RU"/>
        </w:rPr>
        <w:lastRenderedPageBreak/>
        <w:t xml:space="preserve">бумажном носителе и </w:t>
      </w:r>
      <w:proofErr w:type="gramStart"/>
      <w:r w:rsidR="004816BD" w:rsidRPr="003568D6">
        <w:rPr>
          <w:rFonts w:ascii="Times New Roman" w:eastAsiaTheme="minorHAnsi" w:hAnsi="Times New Roman"/>
          <w:lang w:bidi="ru-RU"/>
        </w:rPr>
        <w:t>заверение выписок</w:t>
      </w:r>
      <w:proofErr w:type="gramEnd"/>
      <w:r w:rsidR="004816BD" w:rsidRPr="003568D6">
        <w:rPr>
          <w:rFonts w:ascii="Times New Roman" w:eastAsiaTheme="minorHAnsi" w:hAnsi="Times New Roman"/>
          <w:lang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1F9323EA"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AD58C31"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w:t>
      </w:r>
    </w:p>
    <w:p w14:paraId="1D7018E2"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Информирование заявителя многофункциональными центрами осуществляется следующими способами: </w:t>
      </w:r>
    </w:p>
    <w:p w14:paraId="70774AE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B82421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3F2F081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A56EF25"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421112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изложить обращение в письменной форме (ответ направляется заявителю в соответствии со способом, указанным в обращении);</w:t>
      </w:r>
    </w:p>
    <w:p w14:paraId="439C775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назначить другое время для консультаций.</w:t>
      </w:r>
    </w:p>
    <w:p w14:paraId="649AFA7A"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28880B2A"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Выдача заявителю результата предоставления государственной (муниципальной) услуги.</w:t>
      </w:r>
    </w:p>
    <w:p w14:paraId="062112D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DDD8280"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5E436A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F116974"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22.12. Работник многофункционального центра осуществляет следующие действия:</w:t>
      </w:r>
    </w:p>
    <w:p w14:paraId="6A075763" w14:textId="77777777"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B05F69" w14:textId="77777777"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проверяет полномочия представителя заявителя (в случае обращения представителя заявителя);</w:t>
      </w:r>
    </w:p>
    <w:p w14:paraId="27490EF2" w14:textId="77777777"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определяет статус исполнения заявления о выдаче разрешения на ввод объекта в эксплуатацию в ГИС; </w:t>
      </w:r>
    </w:p>
    <w:p w14:paraId="38CF1E8D" w14:textId="77777777"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CD3C962" w14:textId="77777777"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E19D59" w14:textId="77777777"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выдает документы заявителю, при необходимости запрашивает у заявителя подписи за каждый выданный документ;</w:t>
      </w:r>
    </w:p>
    <w:p w14:paraId="615E5D23" w14:textId="77777777"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запрашивает согласие заявителя на участие в смс-опросе для оценки качества</w:t>
      </w:r>
      <w:r w:rsidRPr="003568D6">
        <w:rPr>
          <w:rFonts w:ascii="Times New Roman" w:eastAsiaTheme="minorHAnsi" w:hAnsi="Times New Roman"/>
          <w:lang w:bidi="ru-RU"/>
        </w:rPr>
        <w:br/>
        <w:t>предоставленных услуг многофункциональным центром.</w:t>
      </w:r>
    </w:p>
    <w:p w14:paraId="7C27E094"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0DF77F1" w14:textId="77777777"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28" w:name="_Toc103862223"/>
      <w:bookmarkStart w:id="329" w:name="_Toc103862258"/>
      <w:bookmarkStart w:id="330" w:name="_Toc103863885"/>
      <w:bookmarkStart w:id="331" w:name="_Toc103877703"/>
      <w:r w:rsidRPr="003568D6">
        <w:rPr>
          <w:rFonts w:ascii="Times New Roman" w:eastAsiaTheme="minorHAnsi" w:hAnsi="Times New Roman"/>
          <w:b/>
          <w:bCs/>
          <w:lang w:bidi="ru-RU"/>
        </w:rPr>
        <w:t>Состав, последовательность и сроки выполнения административных процедур, требования к порядку их выполнения</w:t>
      </w:r>
      <w:bookmarkEnd w:id="326"/>
      <w:bookmarkEnd w:id="327"/>
      <w:bookmarkEnd w:id="328"/>
      <w:bookmarkEnd w:id="329"/>
      <w:bookmarkEnd w:id="330"/>
      <w:bookmarkEnd w:id="331"/>
    </w:p>
    <w:p w14:paraId="38091ADD"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32" w:name="bookmark427"/>
      <w:bookmarkStart w:id="333" w:name="bookmark425"/>
      <w:bookmarkStart w:id="334" w:name="bookmark428"/>
      <w:bookmarkStart w:id="335" w:name="_Toc103862224"/>
      <w:bookmarkStart w:id="336" w:name="_Toc103862259"/>
      <w:bookmarkStart w:id="337" w:name="_Toc103863886"/>
      <w:bookmarkStart w:id="338" w:name="_Toc103877704"/>
      <w:bookmarkEnd w:id="332"/>
      <w:r w:rsidRPr="003568D6">
        <w:rPr>
          <w:rFonts w:ascii="Times New Roman" w:eastAsiaTheme="minorHAnsi" w:hAnsi="Times New Roman"/>
          <w:b/>
          <w:bCs/>
          <w:i/>
          <w:iCs/>
          <w:lang w:bidi="ru-RU"/>
        </w:rPr>
        <w:t>Состав, последовательность и сроки выполнения административных процедур (действий) при предоставлении Муниципальной услуги</w:t>
      </w:r>
      <w:bookmarkStart w:id="339" w:name="bookmark429"/>
      <w:bookmarkStart w:id="340" w:name="_Toc103862225"/>
      <w:bookmarkStart w:id="341" w:name="_Toc103862260"/>
      <w:bookmarkStart w:id="342" w:name="_Toc103863887"/>
      <w:bookmarkEnd w:id="333"/>
      <w:bookmarkEnd w:id="334"/>
      <w:bookmarkEnd w:id="335"/>
      <w:bookmarkEnd w:id="336"/>
      <w:bookmarkEnd w:id="337"/>
      <w:bookmarkEnd w:id="338"/>
      <w:bookmarkEnd w:id="339"/>
    </w:p>
    <w:p w14:paraId="5058609C"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Перечень административных процедур:</w:t>
      </w:r>
      <w:bookmarkEnd w:id="340"/>
      <w:bookmarkEnd w:id="341"/>
      <w:bookmarkEnd w:id="342"/>
    </w:p>
    <w:p w14:paraId="697F0FB8"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343" w:name="bookmark430"/>
      <w:r w:rsidRPr="003568D6">
        <w:rPr>
          <w:rFonts w:ascii="Times New Roman" w:eastAsiaTheme="minorHAnsi" w:hAnsi="Times New Roman"/>
          <w:lang w:bidi="ru-RU"/>
        </w:rPr>
        <w:t>а</w:t>
      </w:r>
      <w:bookmarkEnd w:id="343"/>
      <w:r w:rsidRPr="003568D6">
        <w:rPr>
          <w:rFonts w:ascii="Times New Roman" w:eastAsiaTheme="minorHAnsi" w:hAnsi="Times New Roman"/>
          <w:lang w:bidi="ru-RU"/>
        </w:rPr>
        <w:t>)</w:t>
      </w:r>
      <w:r w:rsidRPr="003568D6">
        <w:rPr>
          <w:rFonts w:ascii="Times New Roman" w:eastAsiaTheme="minorHAnsi" w:hAnsi="Times New Roman"/>
          <w:lang w:bidi="ru-RU"/>
        </w:rPr>
        <w:tab/>
        <w:t>Прием и регистрация Заявления и документов, необходимых для предоставления Муниципальной услуги;</w:t>
      </w:r>
    </w:p>
    <w:p w14:paraId="4A8AF7E2"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344" w:name="bookmark431"/>
      <w:r w:rsidRPr="003568D6">
        <w:rPr>
          <w:rFonts w:ascii="Times New Roman" w:eastAsiaTheme="minorHAnsi" w:hAnsi="Times New Roman"/>
          <w:lang w:bidi="ru-RU"/>
        </w:rPr>
        <w:t>б</w:t>
      </w:r>
      <w:bookmarkEnd w:id="344"/>
      <w:r w:rsidRPr="003568D6">
        <w:rPr>
          <w:rFonts w:ascii="Times New Roman" w:eastAsiaTheme="minorHAnsi" w:hAnsi="Times New Roman"/>
          <w:lang w:bidi="ru-RU"/>
        </w:rPr>
        <w:t>)</w:t>
      </w:r>
      <w:r w:rsidRPr="003568D6">
        <w:rPr>
          <w:rFonts w:ascii="Times New Roman" w:eastAsiaTheme="minorHAnsi" w:hAnsi="Times New Roman"/>
          <w:lang w:bidi="ru-RU"/>
        </w:rPr>
        <w:tab/>
        <w:t>Обработка и предварительное рассмотрение документов, необходимых для предоставления Муниципальной услуги;</w:t>
      </w:r>
    </w:p>
    <w:p w14:paraId="50548479"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345" w:name="bookmark432"/>
      <w:r w:rsidRPr="003568D6">
        <w:rPr>
          <w:rFonts w:ascii="Times New Roman" w:eastAsiaTheme="minorHAnsi" w:hAnsi="Times New Roman"/>
          <w:lang w:bidi="ru-RU"/>
        </w:rPr>
        <w:t>в</w:t>
      </w:r>
      <w:bookmarkEnd w:id="345"/>
      <w:r w:rsidRPr="003568D6">
        <w:rPr>
          <w:rFonts w:ascii="Times New Roman" w:eastAsiaTheme="minorHAnsi" w:hAnsi="Times New Roman"/>
          <w:lang w:bidi="ru-RU"/>
        </w:rPr>
        <w:t>)</w:t>
      </w:r>
      <w:r w:rsidRPr="003568D6">
        <w:rPr>
          <w:rFonts w:ascii="Times New Roman" w:eastAsiaTheme="minorHAnsi" w:hAnsi="Times New Roman"/>
          <w:lang w:bidi="ru-RU"/>
        </w:rPr>
        <w:tab/>
        <w:t>Формирование и направление межведомственных запросов в органы (организации), участвующие в предоставлении Муниципальной услуги;</w:t>
      </w:r>
    </w:p>
    <w:p w14:paraId="556AFAF6"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346" w:name="bookmark433"/>
      <w:r w:rsidRPr="003568D6">
        <w:rPr>
          <w:rFonts w:ascii="Times New Roman" w:eastAsiaTheme="minorHAnsi" w:hAnsi="Times New Roman"/>
          <w:lang w:bidi="ru-RU"/>
        </w:rPr>
        <w:t>г</w:t>
      </w:r>
      <w:bookmarkEnd w:id="346"/>
      <w:r w:rsidRPr="003568D6">
        <w:rPr>
          <w:rFonts w:ascii="Times New Roman" w:eastAsiaTheme="minorHAnsi" w:hAnsi="Times New Roman"/>
          <w:lang w:bidi="ru-RU"/>
        </w:rPr>
        <w:t>)</w:t>
      </w:r>
      <w:r w:rsidRPr="003568D6">
        <w:rPr>
          <w:rFonts w:ascii="Times New Roman" w:eastAsiaTheme="minorHAnsi" w:hAnsi="Times New Roman"/>
          <w:lang w:bidi="ru-RU"/>
        </w:rPr>
        <w:tab/>
        <w:t>Определение возможности предоставления Муниципальной услуги, подготовка проекта решения;</w:t>
      </w:r>
    </w:p>
    <w:p w14:paraId="042A8384"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347" w:name="bookmark434"/>
      <w:r w:rsidRPr="003568D6">
        <w:rPr>
          <w:rFonts w:ascii="Times New Roman" w:eastAsiaTheme="minorHAnsi" w:hAnsi="Times New Roman"/>
          <w:lang w:bidi="ru-RU"/>
        </w:rPr>
        <w:t>д</w:t>
      </w:r>
      <w:bookmarkEnd w:id="347"/>
      <w:r w:rsidRPr="003568D6">
        <w:rPr>
          <w:rFonts w:ascii="Times New Roman" w:eastAsiaTheme="minorHAnsi" w:hAnsi="Times New Roman"/>
          <w:lang w:bidi="ru-RU"/>
        </w:rPr>
        <w:t>)</w:t>
      </w:r>
      <w:r w:rsidRPr="003568D6">
        <w:rPr>
          <w:rFonts w:ascii="Times New Roman" w:eastAsiaTheme="minorHAnsi" w:hAnsi="Times New Roman"/>
          <w:lang w:bidi="ru-RU"/>
        </w:rPr>
        <w:tab/>
        <w:t>Принятие решения о предоставлении (об отказе в предоставлении) Муниципальной услуги;</w:t>
      </w:r>
    </w:p>
    <w:p w14:paraId="6E0411C1"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348" w:name="bookmark435"/>
      <w:r w:rsidRPr="003568D6">
        <w:rPr>
          <w:rFonts w:ascii="Times New Roman" w:eastAsiaTheme="minorHAnsi" w:hAnsi="Times New Roman"/>
          <w:lang w:bidi="ru-RU"/>
        </w:rPr>
        <w:t>е</w:t>
      </w:r>
      <w:bookmarkEnd w:id="348"/>
      <w:r w:rsidRPr="003568D6">
        <w:rPr>
          <w:rFonts w:ascii="Times New Roman" w:eastAsiaTheme="minorHAnsi" w:hAnsi="Times New Roman"/>
          <w:lang w:bidi="ru-RU"/>
        </w:rPr>
        <w:t>)</w:t>
      </w:r>
      <w:r w:rsidRPr="003568D6">
        <w:rPr>
          <w:rFonts w:ascii="Times New Roman" w:eastAsiaTheme="minorHAnsi" w:hAnsi="Times New Roman"/>
          <w:lang w:bidi="ru-RU"/>
        </w:rPr>
        <w:tab/>
        <w:t>Подписание и направление (выдача) результата предоставления Муниципальной услуги Заявителю.</w:t>
      </w:r>
    </w:p>
    <w:p w14:paraId="2D29F8CC"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49" w:name="bookmark436"/>
      <w:bookmarkEnd w:id="349"/>
      <w:r w:rsidRPr="003568D6">
        <w:rPr>
          <w:rFonts w:ascii="Times New Roman" w:eastAsiaTheme="minorHAnsi" w:hAnsi="Times New Roman"/>
          <w:lang w:bidi="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3E3A824D" w14:textId="77777777" w:rsidR="004816BD" w:rsidRDefault="004816BD" w:rsidP="003568D6">
      <w:pPr>
        <w:spacing w:after="0" w:line="240" w:lineRule="auto"/>
        <w:contextualSpacing/>
        <w:jc w:val="both"/>
        <w:rPr>
          <w:rFonts w:ascii="Times New Roman" w:eastAsiaTheme="minorHAnsi" w:hAnsi="Times New Roman"/>
          <w:lang w:bidi="ru-RU"/>
        </w:rPr>
      </w:pPr>
    </w:p>
    <w:p w14:paraId="1A840210" w14:textId="77777777" w:rsidR="00EF6C4E" w:rsidRPr="003568D6" w:rsidRDefault="00EF6C4E" w:rsidP="003568D6">
      <w:pPr>
        <w:spacing w:after="0" w:line="240" w:lineRule="auto"/>
        <w:contextualSpacing/>
        <w:jc w:val="both"/>
        <w:rPr>
          <w:rFonts w:ascii="Times New Roman" w:eastAsiaTheme="minorHAnsi" w:hAnsi="Times New Roman"/>
          <w:lang w:bidi="ru-RU"/>
        </w:rPr>
      </w:pPr>
    </w:p>
    <w:p w14:paraId="65A595CB" w14:textId="77777777"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50" w:name="bookmark437"/>
      <w:bookmarkStart w:id="351" w:name="bookmark440"/>
      <w:bookmarkStart w:id="352" w:name="bookmark438"/>
      <w:bookmarkStart w:id="353" w:name="bookmark439"/>
      <w:bookmarkStart w:id="354" w:name="bookmark441"/>
      <w:bookmarkStart w:id="355" w:name="_Toc103862226"/>
      <w:bookmarkStart w:id="356" w:name="_Toc103862261"/>
      <w:bookmarkStart w:id="357" w:name="_Toc103863888"/>
      <w:bookmarkStart w:id="358" w:name="_Toc103877705"/>
      <w:bookmarkEnd w:id="350"/>
      <w:bookmarkEnd w:id="351"/>
      <w:r w:rsidRPr="003568D6">
        <w:rPr>
          <w:rFonts w:ascii="Times New Roman" w:eastAsiaTheme="minorHAnsi" w:hAnsi="Times New Roman"/>
          <w:b/>
          <w:bCs/>
          <w:lang w:bidi="ru-RU"/>
        </w:rPr>
        <w:t>Порядок и формы контроля за исполнением Административного регламента</w:t>
      </w:r>
      <w:bookmarkStart w:id="359" w:name="bookmark442"/>
      <w:bookmarkEnd w:id="352"/>
      <w:bookmarkEnd w:id="353"/>
      <w:bookmarkEnd w:id="354"/>
      <w:bookmarkEnd w:id="355"/>
      <w:bookmarkEnd w:id="356"/>
      <w:bookmarkEnd w:id="357"/>
      <w:bookmarkEnd w:id="358"/>
      <w:bookmarkEnd w:id="359"/>
    </w:p>
    <w:p w14:paraId="1C707413"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p>
    <w:p w14:paraId="2121C2E3"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60" w:name="_Toc103877706"/>
      <w:r w:rsidRPr="003568D6">
        <w:rPr>
          <w:rFonts w:ascii="Times New Roman" w:eastAsiaTheme="minorHAnsi" w:hAnsi="Times New Roman"/>
          <w:b/>
          <w:bCs/>
          <w:i/>
          <w:iCs/>
          <w:lang w:bidi="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0"/>
    </w:p>
    <w:p w14:paraId="273E4AF8"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1BCED108"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61" w:name="bookmark443"/>
      <w:bookmarkEnd w:id="361"/>
      <w:r w:rsidRPr="003568D6">
        <w:rPr>
          <w:rFonts w:ascii="Times New Roman" w:eastAsiaTheme="minorHAnsi" w:hAnsi="Times New Roman"/>
          <w:lang w:bidi="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w:t>
      </w:r>
      <w:r w:rsidRPr="003568D6">
        <w:rPr>
          <w:rFonts w:ascii="Times New Roman" w:eastAsiaTheme="minorHAnsi" w:hAnsi="Times New Roman"/>
          <w:lang w:bidi="ru-RU"/>
        </w:rPr>
        <w:lastRenderedPageBreak/>
        <w:t xml:space="preserve">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14:paraId="6835D793"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749C2107"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4AC08B3" w14:textId="77777777" w:rsidR="004816BD" w:rsidRPr="003568D6" w:rsidRDefault="004816BD" w:rsidP="003568D6">
      <w:pPr>
        <w:spacing w:after="0" w:line="240" w:lineRule="auto"/>
        <w:contextualSpacing/>
        <w:jc w:val="both"/>
        <w:rPr>
          <w:rFonts w:ascii="Times New Roman" w:eastAsiaTheme="minorHAnsi" w:hAnsi="Times New Roman"/>
          <w:b/>
          <w:bCs/>
          <w:i/>
          <w:iCs/>
          <w:lang w:bidi="ru-RU"/>
        </w:rPr>
      </w:pPr>
      <w:bookmarkStart w:id="362" w:name="bookmark447"/>
      <w:bookmarkStart w:id="363" w:name="bookmark445"/>
      <w:bookmarkStart w:id="364" w:name="bookmark446"/>
      <w:bookmarkStart w:id="365" w:name="bookmark448"/>
      <w:bookmarkEnd w:id="362"/>
    </w:p>
    <w:p w14:paraId="76D677F1"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66" w:name="_Toc103862227"/>
      <w:bookmarkStart w:id="367" w:name="_Toc103862262"/>
      <w:bookmarkStart w:id="368" w:name="_Toc103863889"/>
      <w:bookmarkStart w:id="369" w:name="_Toc103877707"/>
      <w:r w:rsidRPr="003568D6">
        <w:rPr>
          <w:rFonts w:ascii="Times New Roman" w:eastAsiaTheme="minorHAnsi" w:hAnsi="Times New Roman"/>
          <w:b/>
          <w:bCs/>
          <w:i/>
          <w:iCs/>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63"/>
      <w:bookmarkEnd w:id="364"/>
      <w:bookmarkEnd w:id="365"/>
      <w:bookmarkEnd w:id="366"/>
      <w:bookmarkEnd w:id="367"/>
      <w:bookmarkEnd w:id="368"/>
      <w:bookmarkEnd w:id="369"/>
    </w:p>
    <w:p w14:paraId="1CC44C3E"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0" w:name="bookmark449"/>
      <w:bookmarkEnd w:id="370"/>
      <w:r w:rsidRPr="003568D6">
        <w:rPr>
          <w:rFonts w:ascii="Times New Roman" w:eastAsiaTheme="minorHAnsi" w:hAnsi="Times New Roman"/>
          <w:lang w:bidi="ru-RU"/>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31ADAB62"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При плановой проверке полноты и качества предоставления услуги по контролю подлежат: </w:t>
      </w:r>
    </w:p>
    <w:p w14:paraId="6E94A5A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соблюдение сроков предоставления услуги;</w:t>
      </w:r>
    </w:p>
    <w:p w14:paraId="57A46D82"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соблюдение положений настоящего Административного регламента; </w:t>
      </w:r>
    </w:p>
    <w:p w14:paraId="5A09ECB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правильность и обоснованность принятого решения об отказе в предоставлении услуги.</w:t>
      </w:r>
    </w:p>
    <w:p w14:paraId="49CB162D"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Основанием для проведения внеплановых проверок являются:</w:t>
      </w:r>
    </w:p>
    <w:p w14:paraId="0F1E933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14:paraId="2301864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обращения граждан и юридических лиц на нарушения законодательства, в том числе на качество предоставления услуги.</w:t>
      </w:r>
    </w:p>
    <w:p w14:paraId="0C895CF0"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CBF226E"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71" w:name="bookmark452"/>
      <w:bookmarkEnd w:id="371"/>
      <w:r w:rsidRPr="003568D6">
        <w:rPr>
          <w:rFonts w:ascii="Times New Roman" w:eastAsiaTheme="minorHAnsi" w:hAnsi="Times New Roman"/>
          <w:b/>
          <w:bCs/>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14:paraId="1B98952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
          <w:bCs/>
          <w:lang w:bidi="ru-RU"/>
        </w:rPr>
        <w:t>Муниципальной услуги</w:t>
      </w:r>
    </w:p>
    <w:p w14:paraId="479DCB2F" w14:textId="554FE98A"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2" w:name="bookmark453"/>
      <w:bookmarkEnd w:id="372"/>
      <w:r w:rsidRPr="003568D6">
        <w:rPr>
          <w:rFonts w:ascii="Times New Roman" w:eastAsiaTheme="minorHAnsi" w:hAnsi="Times New Roman"/>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0B88ACC2"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5584A6C"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3" w:name="bookmark454"/>
      <w:bookmarkStart w:id="374" w:name="bookmark456"/>
      <w:bookmarkEnd w:id="373"/>
      <w:bookmarkEnd w:id="374"/>
      <w:r w:rsidRPr="003568D6">
        <w:rPr>
          <w:rFonts w:ascii="Times New Roman" w:eastAsiaTheme="minorHAnsi" w:hAnsi="Times New Roman"/>
          <w:lang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72BD0B2"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375" w:name="bookmark457"/>
      <w:bookmarkEnd w:id="375"/>
      <w:r w:rsidRPr="003568D6">
        <w:rPr>
          <w:rFonts w:ascii="Times New Roman" w:eastAsiaTheme="minorHAnsi" w:hAnsi="Times New Roman"/>
          <w:lang w:bidi="ru-RU"/>
        </w:rPr>
        <w:t>Требованиями к порядку и формам текущего контроля за предоставлением Муниципальной услуги являются:</w:t>
      </w:r>
    </w:p>
    <w:p w14:paraId="66F23718" w14:textId="77777777"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76" w:name="bookmark458"/>
      <w:bookmarkEnd w:id="376"/>
      <w:r w:rsidRPr="003568D6">
        <w:rPr>
          <w:rFonts w:ascii="Times New Roman" w:eastAsiaTheme="minorHAnsi" w:hAnsi="Times New Roman"/>
          <w:lang w:bidi="ru-RU"/>
        </w:rPr>
        <w:t>независимость;</w:t>
      </w:r>
    </w:p>
    <w:p w14:paraId="75388C6D" w14:textId="77777777"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77" w:name="bookmark459"/>
      <w:bookmarkEnd w:id="377"/>
      <w:r w:rsidRPr="003568D6">
        <w:rPr>
          <w:rFonts w:ascii="Times New Roman" w:eastAsiaTheme="minorHAnsi" w:hAnsi="Times New Roman"/>
          <w:lang w:bidi="ru-RU"/>
        </w:rPr>
        <w:t>тщательность.</w:t>
      </w:r>
    </w:p>
    <w:p w14:paraId="15702357"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8" w:name="bookmark460"/>
      <w:bookmarkEnd w:id="378"/>
      <w:r w:rsidRPr="003568D6">
        <w:rPr>
          <w:rFonts w:ascii="Times New Roman" w:eastAsiaTheme="minorHAnsi" w:hAnsi="Times New Roman"/>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A089042"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9" w:name="bookmark461"/>
      <w:bookmarkEnd w:id="379"/>
      <w:r w:rsidRPr="003568D6">
        <w:rPr>
          <w:rFonts w:ascii="Times New Roman" w:eastAsiaTheme="minorHAnsi" w:hAnsi="Times New Roman"/>
          <w:lang w:bidi="ru-RU"/>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592EAAE"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0" w:name="bookmark462"/>
      <w:bookmarkEnd w:id="380"/>
      <w:r w:rsidRPr="003568D6">
        <w:rPr>
          <w:rFonts w:ascii="Times New Roman" w:eastAsiaTheme="minorHAnsi" w:hAnsi="Times New Roman"/>
          <w:lang w:bidi="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041B940"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1" w:name="bookmark463"/>
      <w:bookmarkEnd w:id="381"/>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46CB441"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2" w:name="bookmark464"/>
      <w:bookmarkEnd w:id="382"/>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94BD995"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3" w:name="bookmark465"/>
      <w:bookmarkEnd w:id="383"/>
      <w:r w:rsidRPr="003568D6">
        <w:rPr>
          <w:rFonts w:ascii="Times New Roman" w:eastAsiaTheme="minorHAnsi" w:hAnsi="Times New Roman"/>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DE71D44" w14:textId="77777777"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IV</w:t>
      </w:r>
      <w:r w:rsidRPr="003568D6">
        <w:rPr>
          <w:rFonts w:ascii="Times New Roman" w:eastAsiaTheme="minorHAnsi" w:hAnsi="Times New Roman"/>
          <w:b/>
          <w:lang w:bidi="ru-RU"/>
        </w:rPr>
        <w:t>.</w:t>
      </w:r>
      <w:r w:rsidRPr="003568D6">
        <w:rPr>
          <w:rFonts w:ascii="Times New Roman" w:eastAsiaTheme="minorHAnsi" w:hAnsi="Times New Roman"/>
          <w:b/>
          <w:bCs/>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3568D6">
        <w:rPr>
          <w:rFonts w:ascii="Times New Roman" w:eastAsiaTheme="minorHAnsi" w:hAnsi="Times New Roman"/>
          <w:b/>
          <w:bCs/>
        </w:rPr>
        <w:t xml:space="preserve"> </w:t>
      </w:r>
      <w:r w:rsidRPr="003568D6">
        <w:rPr>
          <w:rFonts w:ascii="Times New Roman" w:eastAsiaTheme="minorHAnsi" w:hAnsi="Times New Roman"/>
          <w:b/>
          <w:bCs/>
          <w:lang w:bidi="ru-RU"/>
        </w:rPr>
        <w:t>служащих</w:t>
      </w:r>
    </w:p>
    <w:p w14:paraId="565AA885"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EFFE907"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84" w:name="bookmark479"/>
      <w:bookmarkStart w:id="385" w:name="bookmark477"/>
      <w:bookmarkStart w:id="386" w:name="bookmark480"/>
      <w:bookmarkStart w:id="387" w:name="_Toc103862228"/>
      <w:bookmarkStart w:id="388" w:name="_Toc103862263"/>
      <w:bookmarkStart w:id="389" w:name="_Toc103863890"/>
      <w:bookmarkStart w:id="390" w:name="_Toc103877708"/>
      <w:bookmarkEnd w:id="384"/>
      <w:r w:rsidRPr="003568D6">
        <w:rPr>
          <w:rFonts w:ascii="Times New Roman" w:eastAsiaTheme="minorHAnsi" w:hAnsi="Times New Roman"/>
          <w:b/>
          <w:bCs/>
          <w:i/>
          <w:iCs/>
          <w:lang w:bidi="ru-RU"/>
        </w:rPr>
        <w:t>Досудебный (внесудебный) порядок обжалования решений и действий (бездействия) Администрации, МФЦ, а также их работников</w:t>
      </w:r>
      <w:bookmarkStart w:id="391" w:name="bookmark481"/>
      <w:bookmarkEnd w:id="385"/>
      <w:bookmarkEnd w:id="386"/>
      <w:bookmarkEnd w:id="387"/>
      <w:bookmarkEnd w:id="388"/>
      <w:bookmarkEnd w:id="389"/>
      <w:bookmarkEnd w:id="390"/>
      <w:bookmarkEnd w:id="391"/>
    </w:p>
    <w:p w14:paraId="6A9BB544"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2" w:name="bookmark482"/>
      <w:bookmarkEnd w:id="392"/>
      <w:r w:rsidRPr="003568D6">
        <w:rPr>
          <w:rFonts w:ascii="Times New Roman" w:eastAsiaTheme="minorHAnsi" w:hAnsi="Times New Roman"/>
          <w:bCs/>
          <w:iCs/>
          <w:lang w:bidi="ru-RU"/>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285D821"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3C14F72" w14:textId="77777777" w:rsidR="004816BD" w:rsidRPr="003568D6" w:rsidRDefault="004816BD" w:rsidP="003568D6">
      <w:pPr>
        <w:spacing w:after="0" w:line="240" w:lineRule="auto"/>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7A1179CA"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B7A2F20"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93" w:name="_Toc103862229"/>
      <w:bookmarkStart w:id="394" w:name="_Toc103862264"/>
      <w:bookmarkStart w:id="395" w:name="_Toc103863891"/>
      <w:bookmarkStart w:id="396" w:name="_Toc103877709"/>
      <w:r w:rsidRPr="003568D6">
        <w:rPr>
          <w:rFonts w:ascii="Times New Roman" w:eastAsiaTheme="minorHAnsi" w:hAnsi="Times New Roman"/>
          <w:b/>
          <w:bCs/>
          <w:i/>
          <w:iCs/>
          <w:lang w:bidi="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3"/>
      <w:bookmarkEnd w:id="394"/>
      <w:bookmarkEnd w:id="395"/>
      <w:bookmarkEnd w:id="396"/>
    </w:p>
    <w:p w14:paraId="696E921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1E7C11E"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97" w:name="_Toc103862230"/>
      <w:bookmarkStart w:id="398" w:name="_Toc103862265"/>
      <w:bookmarkStart w:id="399" w:name="_Toc103863892"/>
      <w:bookmarkStart w:id="400" w:name="_Toc103877710"/>
      <w:r w:rsidRPr="003568D6">
        <w:rPr>
          <w:rFonts w:ascii="Times New Roman" w:eastAsiaTheme="minorHAnsi" w:hAnsi="Times New Roman"/>
          <w:b/>
          <w:bCs/>
          <w:i/>
          <w:iCs/>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397"/>
      <w:bookmarkEnd w:id="398"/>
      <w:bookmarkEnd w:id="399"/>
      <w:bookmarkEnd w:id="400"/>
    </w:p>
    <w:p w14:paraId="42E8754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6AE8661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0A20BE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13B04F2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br/>
      </w:r>
    </w:p>
    <w:p w14:paraId="6DD94CBA" w14:textId="77777777" w:rsidR="004816BD" w:rsidRPr="003568D6" w:rsidRDefault="004816BD" w:rsidP="003568D6">
      <w:pPr>
        <w:numPr>
          <w:ilvl w:val="0"/>
          <w:numId w:val="7"/>
        </w:numPr>
        <w:spacing w:after="0" w:line="240" w:lineRule="auto"/>
        <w:contextualSpacing/>
        <w:jc w:val="both"/>
        <w:rPr>
          <w:rFonts w:ascii="Times New Roman" w:eastAsiaTheme="minorHAnsi" w:hAnsi="Times New Roman"/>
          <w:lang w:bidi="ru-RU"/>
        </w:rPr>
        <w:sectPr w:rsidR="004816BD" w:rsidRPr="003568D6" w:rsidSect="008B5BE5">
          <w:footerReference w:type="default" r:id="rId10"/>
          <w:pgSz w:w="11900" w:h="16840"/>
          <w:pgMar w:top="1134" w:right="851" w:bottom="1134" w:left="1701" w:header="215" w:footer="6" w:gutter="0"/>
          <w:cols w:space="720"/>
          <w:docGrid w:linePitch="360"/>
        </w:sectPr>
      </w:pPr>
    </w:p>
    <w:p w14:paraId="4461794D" w14:textId="77777777" w:rsidR="004816BD" w:rsidRPr="003568D6" w:rsidRDefault="004816BD" w:rsidP="003568D6">
      <w:pPr>
        <w:spacing w:after="0" w:line="240" w:lineRule="auto"/>
        <w:contextualSpacing/>
        <w:jc w:val="right"/>
        <w:rPr>
          <w:rFonts w:ascii="Times New Roman" w:eastAsiaTheme="minorHAnsi" w:hAnsi="Times New Roman"/>
          <w:b/>
          <w:bCs/>
          <w:lang w:bidi="ru-RU"/>
        </w:rPr>
      </w:pPr>
      <w:r w:rsidRPr="003568D6">
        <w:rPr>
          <w:rFonts w:ascii="Times New Roman" w:eastAsiaTheme="minorHAnsi" w:hAnsi="Times New Roman"/>
          <w:b/>
          <w:bCs/>
          <w:lang w:bidi="ru-RU"/>
        </w:rPr>
        <w:lastRenderedPageBreak/>
        <w:t>Приложение № 1</w:t>
      </w:r>
    </w:p>
    <w:p w14:paraId="6A775104"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14:paraId="7E6C02AE"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14:paraId="10AFD390" w14:textId="77777777" w:rsidR="004816BD" w:rsidRPr="003568D6" w:rsidRDefault="004816BD" w:rsidP="003568D6">
      <w:pPr>
        <w:spacing w:after="0" w:line="240" w:lineRule="auto"/>
        <w:contextualSpacing/>
        <w:jc w:val="right"/>
        <w:rPr>
          <w:rFonts w:ascii="Times New Roman" w:eastAsiaTheme="minorHAnsi" w:hAnsi="Times New Roman"/>
          <w:b/>
          <w:bCs/>
          <w:lang w:bidi="ru-RU"/>
        </w:rPr>
      </w:pPr>
      <w:r w:rsidRPr="003568D6">
        <w:rPr>
          <w:rFonts w:ascii="Times New Roman" w:eastAsiaTheme="minorHAnsi" w:hAnsi="Times New Roman"/>
          <w:lang w:bidi="ru-RU"/>
        </w:rPr>
        <w:t>предоставления Муниципальной услуги</w:t>
      </w:r>
    </w:p>
    <w:p w14:paraId="4453E2A6"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p>
    <w:p w14:paraId="612AE201"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p>
    <w:p w14:paraId="452D2930" w14:textId="77777777"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1" w:name="_Toc103877711"/>
      <w:r w:rsidRPr="003568D6">
        <w:rPr>
          <w:rFonts w:ascii="Times New Roman" w:eastAsiaTheme="minorHAnsi" w:hAnsi="Times New Roman"/>
          <w:b/>
          <w:bCs/>
          <w:lang w:bidi="ru-RU"/>
        </w:rPr>
        <w:t>Форма разрешения на осуществление земляных работ</w:t>
      </w:r>
      <w:bookmarkEnd w:id="401"/>
    </w:p>
    <w:p w14:paraId="7091F4B2" w14:textId="77777777" w:rsidR="004816BD" w:rsidRPr="003568D6" w:rsidRDefault="004816BD" w:rsidP="003568D6">
      <w:pPr>
        <w:spacing w:after="0" w:line="240" w:lineRule="auto"/>
        <w:contextualSpacing/>
        <w:jc w:val="center"/>
        <w:rPr>
          <w:rFonts w:ascii="Times New Roman" w:eastAsiaTheme="minorHAnsi" w:hAnsi="Times New Roman"/>
          <w:lang w:bidi="ru-RU"/>
        </w:rPr>
      </w:pPr>
    </w:p>
    <w:p w14:paraId="2A653DD6" w14:textId="77777777"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lang w:bidi="ru-RU"/>
        </w:rPr>
        <w:t>РАЗРЕШЕНИЕ</w:t>
      </w:r>
    </w:p>
    <w:p w14:paraId="0902073F"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w:t>
      </w:r>
      <w:r w:rsidRPr="003568D6">
        <w:rPr>
          <w:rFonts w:ascii="Times New Roman" w:eastAsiaTheme="minorHAnsi" w:hAnsi="Times New Roman"/>
          <w:bCs/>
          <w:lang w:bidi="ru-RU"/>
        </w:rPr>
        <w:t xml:space="preserve"> ___________</w:t>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816BD" w:rsidRPr="003568D6" w14:paraId="4B0B466B" w14:textId="77777777" w:rsidTr="004816BD">
        <w:tc>
          <w:tcPr>
            <w:tcW w:w="9352" w:type="dxa"/>
            <w:tcBorders>
              <w:bottom w:val="single" w:sz="4" w:space="0" w:color="000000"/>
            </w:tcBorders>
            <w:tcMar>
              <w:top w:w="75" w:type="dxa"/>
              <w:left w:w="255" w:type="dxa"/>
              <w:bottom w:w="75" w:type="dxa"/>
              <w:right w:w="255" w:type="dxa"/>
            </w:tcMar>
          </w:tcPr>
          <w:p w14:paraId="2DDCC0D2"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08DE1654"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tc>
      </w:tr>
      <w:tr w:rsidR="004816BD" w:rsidRPr="003568D6" w14:paraId="3691E99A" w14:textId="77777777" w:rsidTr="004816BD">
        <w:tc>
          <w:tcPr>
            <w:tcW w:w="9352" w:type="dxa"/>
            <w:tcBorders>
              <w:top w:val="single" w:sz="4" w:space="0" w:color="000000"/>
            </w:tcBorders>
            <w:tcMar>
              <w:top w:w="75" w:type="dxa"/>
              <w:left w:w="255" w:type="dxa"/>
              <w:bottom w:w="75" w:type="dxa"/>
              <w:right w:w="255" w:type="dxa"/>
            </w:tcMar>
          </w:tcPr>
          <w:p w14:paraId="0A994FAA"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органа местного самоуправления)</w:t>
            </w:r>
          </w:p>
        </w:tc>
      </w:tr>
    </w:tbl>
    <w:p w14:paraId="16BB7F4E"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20F9C5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заявителя (заказчика): </w:t>
      </w:r>
      <w:r w:rsidRPr="003568D6">
        <w:rPr>
          <w:rFonts w:ascii="Times New Roman" w:eastAsiaTheme="minorHAnsi" w:hAnsi="Times New Roman"/>
          <w:bCs/>
          <w:u w:val="single"/>
          <w:lang w:bidi="ru-RU"/>
        </w:rPr>
        <w:t>_________________________________________</w:t>
      </w:r>
      <w:r w:rsidRPr="003568D6">
        <w:rPr>
          <w:rFonts w:ascii="Times New Roman" w:eastAsiaTheme="minorHAnsi" w:hAnsi="Times New Roman"/>
          <w:lang w:bidi="ru-RU"/>
        </w:rPr>
        <w:t>.</w:t>
      </w:r>
    </w:p>
    <w:p w14:paraId="1BECA61F"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0ADACC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Адрес производства земляных работ:  </w:t>
      </w:r>
      <w:r w:rsidRPr="003568D6">
        <w:rPr>
          <w:rFonts w:ascii="Times New Roman" w:eastAsiaTheme="minorHAnsi" w:hAnsi="Times New Roman"/>
          <w:bCs/>
          <w:u w:val="single"/>
          <w:lang w:bidi="ru-RU"/>
        </w:rPr>
        <w:t>__________________________________________.</w:t>
      </w:r>
    </w:p>
    <w:p w14:paraId="01CB47DC"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E90816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работ: </w:t>
      </w:r>
      <w:r w:rsidRPr="003568D6">
        <w:rPr>
          <w:rFonts w:ascii="Times New Roman" w:eastAsiaTheme="minorHAnsi" w:hAnsi="Times New Roman"/>
          <w:bCs/>
          <w:u w:val="single"/>
          <w:lang w:bidi="ru-RU"/>
        </w:rPr>
        <w:t>_________________.</w:t>
      </w:r>
      <w:r w:rsidRPr="003568D6">
        <w:rPr>
          <w:rFonts w:ascii="Times New Roman" w:eastAsiaTheme="minorHAnsi" w:hAnsi="Times New Roman"/>
          <w:lang w:bidi="ru-RU"/>
        </w:rPr>
        <w:t xml:space="preserve"> </w:t>
      </w:r>
    </w:p>
    <w:p w14:paraId="38C185B8"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7333B5E3"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Вид и объем вскрываемого покрытия (вид/объем в м</w:t>
      </w:r>
      <w:r w:rsidRPr="003568D6">
        <w:rPr>
          <w:rFonts w:ascii="Times New Roman" w:eastAsiaTheme="minorHAnsi" w:hAnsi="Times New Roman"/>
          <w:vertAlign w:val="superscript"/>
          <w:lang w:bidi="ru-RU"/>
        </w:rPr>
        <w:t>3</w:t>
      </w:r>
      <w:r w:rsidRPr="003568D6">
        <w:rPr>
          <w:rFonts w:ascii="Times New Roman" w:eastAsiaTheme="minorHAnsi" w:hAnsi="Times New Roman"/>
          <w:lang w:bidi="ru-RU"/>
        </w:rPr>
        <w:t xml:space="preserve"> или кв. м): </w:t>
      </w:r>
      <w:r w:rsidRPr="003568D6">
        <w:rPr>
          <w:rFonts w:ascii="Times New Roman" w:eastAsiaTheme="minorHAnsi" w:hAnsi="Times New Roman"/>
          <w:bCs/>
          <w:u w:val="single"/>
          <w:lang w:bidi="ru-RU"/>
        </w:rPr>
        <w:t>__________________________________________________________________________________</w:t>
      </w:r>
      <w:r w:rsidRPr="003568D6">
        <w:rPr>
          <w:rFonts w:ascii="Times New Roman" w:eastAsiaTheme="minorHAnsi" w:hAnsi="Times New Roman"/>
          <w:lang w:bidi="ru-RU"/>
        </w:rPr>
        <w:t>.</w:t>
      </w:r>
    </w:p>
    <w:p w14:paraId="21D5C1B3"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074A9CD"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Период производства земляных работ: с </w:t>
      </w:r>
      <w:r w:rsidRPr="003568D6">
        <w:rPr>
          <w:rFonts w:ascii="Times New Roman" w:eastAsiaTheme="minorHAnsi" w:hAnsi="Times New Roman"/>
          <w:bCs/>
          <w:u w:val="single"/>
          <w:lang w:bidi="ru-RU"/>
        </w:rPr>
        <w:t>__________</w:t>
      </w:r>
      <w:r w:rsidRPr="003568D6">
        <w:rPr>
          <w:rFonts w:ascii="Times New Roman" w:eastAsiaTheme="minorHAnsi" w:hAnsi="Times New Roman"/>
          <w:lang w:bidi="ru-RU"/>
        </w:rPr>
        <w:t>_ по ___________.</w:t>
      </w:r>
    </w:p>
    <w:p w14:paraId="36A2D2AC"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1F78E8FA"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 xml:space="preserve">Наименование подрядной организации, осуществляющей земляные работы: </w:t>
      </w:r>
      <w:r w:rsidRPr="003568D6">
        <w:rPr>
          <w:rFonts w:ascii="Times New Roman" w:eastAsiaTheme="minorHAnsi" w:hAnsi="Times New Roman"/>
          <w:bCs/>
          <w:u w:val="single"/>
          <w:lang w:bidi="ru-RU"/>
        </w:rPr>
        <w:t>____________________________________________________________________________________</w:t>
      </w:r>
    </w:p>
    <w:p w14:paraId="7C8E8626"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2BD5D04"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Сведения о должностных лицах, ответственных за производство земляных работ:</w:t>
      </w:r>
      <w:r w:rsidRPr="003568D6">
        <w:rPr>
          <w:rFonts w:ascii="Times New Roman" w:eastAsiaTheme="minorHAnsi" w:hAnsi="Times New Roman"/>
          <w:bCs/>
          <w:u w:val="single"/>
          <w:lang w:bidi="ru-RU"/>
        </w:rPr>
        <w:t xml:space="preserve"> ____________________________________________________________________________________</w:t>
      </w:r>
    </w:p>
    <w:p w14:paraId="35A603A6"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CE6BCB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подрядной организации, выполняющей работы по восстановлению благоустройства: </w:t>
      </w:r>
      <w:r w:rsidRPr="003568D6">
        <w:rPr>
          <w:rFonts w:ascii="Times New Roman" w:eastAsiaTheme="minorHAnsi" w:hAnsi="Times New Roman"/>
          <w:bCs/>
          <w:u w:val="single"/>
          <w:lang w:bidi="ru-RU"/>
        </w:rPr>
        <w:t>_____________________________________________________________________</w:t>
      </w:r>
    </w:p>
    <w:p w14:paraId="7AE1A46B"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D6DA012" w14:textId="77777777" w:rsidR="004816BD" w:rsidRPr="003568D6" w:rsidRDefault="004816BD" w:rsidP="003568D6">
      <w:pPr>
        <w:spacing w:after="0" w:line="240" w:lineRule="auto"/>
        <w:contextualSpacing/>
        <w:jc w:val="both"/>
        <w:rPr>
          <w:rFonts w:ascii="Times New Roman" w:eastAsiaTheme="minorHAnsi" w:hAnsi="Times New Roman"/>
          <w:lang w:bidi="ru-RU"/>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816BD" w:rsidRPr="003568D6" w14:paraId="6152272C" w14:textId="77777777" w:rsidTr="004816BD">
        <w:trPr>
          <w:trHeight w:val="528"/>
        </w:trPr>
        <w:tc>
          <w:tcPr>
            <w:tcW w:w="4163" w:type="dxa"/>
            <w:tcBorders>
              <w:top w:val="single" w:sz="4" w:space="0" w:color="auto"/>
              <w:left w:val="single" w:sz="4" w:space="0" w:color="auto"/>
              <w:bottom w:val="single" w:sz="4" w:space="0" w:color="auto"/>
              <w:right w:val="single" w:sz="4" w:space="0" w:color="auto"/>
            </w:tcBorders>
          </w:tcPr>
          <w:p w14:paraId="31A2AE7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490C534A"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78E416F8" w14:textId="77777777" w:rsidR="004816BD" w:rsidRPr="003568D6" w:rsidRDefault="004816BD" w:rsidP="003568D6">
            <w:pPr>
              <w:spacing w:after="0" w:line="240" w:lineRule="auto"/>
              <w:contextualSpacing/>
              <w:jc w:val="both"/>
              <w:rPr>
                <w:rFonts w:ascii="Times New Roman" w:eastAsiaTheme="minorHAnsi" w:hAnsi="Times New Roman"/>
                <w:lang w:bidi="ru-RU"/>
              </w:rPr>
            </w:pPr>
          </w:p>
        </w:tc>
      </w:tr>
    </w:tbl>
    <w:p w14:paraId="27B59F39"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7DAA182F"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16EB20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Особые отметки ____________________________________________________________.</w:t>
      </w:r>
    </w:p>
    <w:p w14:paraId="0EB12A4A"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DB007A4"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521EABF" w14:textId="77777777" w:rsidR="004816BD" w:rsidRPr="003568D6" w:rsidRDefault="004816BD" w:rsidP="003568D6">
      <w:pPr>
        <w:spacing w:after="0" w:line="240" w:lineRule="auto"/>
        <w:contextualSpacing/>
        <w:jc w:val="both"/>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816BD" w:rsidRPr="003568D6" w14:paraId="1A613D66" w14:textId="77777777" w:rsidTr="004816BD">
        <w:tc>
          <w:tcPr>
            <w:tcW w:w="5098" w:type="dxa"/>
            <w:tcBorders>
              <w:right w:val="single" w:sz="4" w:space="0" w:color="auto"/>
            </w:tcBorders>
          </w:tcPr>
          <w:p w14:paraId="21375A2F"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638B8AC6"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14:paraId="7B57B5A1"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14:paraId="6EDFCA4F"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14:paraId="1F7D3FE8"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2309768F"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3D16062B" w14:textId="77777777" w:rsidR="004816BD" w:rsidRPr="003568D6" w:rsidRDefault="004816BD" w:rsidP="003568D6">
      <w:pPr>
        <w:spacing w:after="0" w:line="240" w:lineRule="auto"/>
        <w:contextualSpacing/>
        <w:jc w:val="right"/>
        <w:rPr>
          <w:rFonts w:ascii="Times New Roman" w:eastAsiaTheme="minorHAnsi" w:hAnsi="Times New Roman"/>
          <w:b/>
          <w:lang w:bidi="ru-RU"/>
        </w:rPr>
      </w:pPr>
    </w:p>
    <w:p w14:paraId="10F77EA2" w14:textId="77777777" w:rsidR="00CA1593" w:rsidRDefault="00CA1593" w:rsidP="003568D6">
      <w:pPr>
        <w:spacing w:after="0" w:line="240" w:lineRule="auto"/>
        <w:contextualSpacing/>
        <w:jc w:val="right"/>
        <w:rPr>
          <w:rFonts w:ascii="Times New Roman" w:eastAsiaTheme="minorHAnsi" w:hAnsi="Times New Roman"/>
          <w:b/>
          <w:lang w:bidi="ru-RU"/>
        </w:rPr>
      </w:pPr>
    </w:p>
    <w:p w14:paraId="01C1CC9F" w14:textId="77777777" w:rsidR="00CA1593" w:rsidRDefault="00CA1593" w:rsidP="003568D6">
      <w:pPr>
        <w:spacing w:after="0" w:line="240" w:lineRule="auto"/>
        <w:contextualSpacing/>
        <w:jc w:val="right"/>
        <w:rPr>
          <w:rFonts w:ascii="Times New Roman" w:eastAsiaTheme="minorHAnsi" w:hAnsi="Times New Roman"/>
          <w:b/>
          <w:lang w:bidi="ru-RU"/>
        </w:rPr>
      </w:pPr>
    </w:p>
    <w:p w14:paraId="02D392FB" w14:textId="77777777" w:rsidR="00CA1593" w:rsidRDefault="00CA1593" w:rsidP="003568D6">
      <w:pPr>
        <w:spacing w:after="0" w:line="240" w:lineRule="auto"/>
        <w:contextualSpacing/>
        <w:jc w:val="right"/>
        <w:rPr>
          <w:rFonts w:ascii="Times New Roman" w:eastAsiaTheme="minorHAnsi" w:hAnsi="Times New Roman"/>
          <w:b/>
          <w:lang w:bidi="ru-RU"/>
        </w:rPr>
      </w:pPr>
    </w:p>
    <w:p w14:paraId="09BA68E7" w14:textId="77777777" w:rsidR="00CA1593" w:rsidRDefault="00CA1593" w:rsidP="003568D6">
      <w:pPr>
        <w:spacing w:after="0" w:line="240" w:lineRule="auto"/>
        <w:contextualSpacing/>
        <w:jc w:val="right"/>
        <w:rPr>
          <w:rFonts w:ascii="Times New Roman" w:eastAsiaTheme="minorHAnsi" w:hAnsi="Times New Roman"/>
          <w:b/>
          <w:lang w:bidi="ru-RU"/>
        </w:rPr>
      </w:pPr>
    </w:p>
    <w:p w14:paraId="4F57157E" w14:textId="77777777" w:rsidR="00CA1593" w:rsidRDefault="00CA1593" w:rsidP="003568D6">
      <w:pPr>
        <w:spacing w:after="0" w:line="240" w:lineRule="auto"/>
        <w:contextualSpacing/>
        <w:jc w:val="right"/>
        <w:rPr>
          <w:rFonts w:ascii="Times New Roman" w:eastAsiaTheme="minorHAnsi" w:hAnsi="Times New Roman"/>
          <w:b/>
          <w:lang w:bidi="ru-RU"/>
        </w:rPr>
      </w:pPr>
    </w:p>
    <w:p w14:paraId="5AE0621A" w14:textId="77777777" w:rsidR="00CA1593" w:rsidRDefault="00CA1593" w:rsidP="003568D6">
      <w:pPr>
        <w:spacing w:after="0" w:line="240" w:lineRule="auto"/>
        <w:contextualSpacing/>
        <w:jc w:val="right"/>
        <w:rPr>
          <w:rFonts w:ascii="Times New Roman" w:eastAsiaTheme="minorHAnsi" w:hAnsi="Times New Roman"/>
          <w:b/>
          <w:lang w:bidi="ru-RU"/>
        </w:rPr>
      </w:pPr>
    </w:p>
    <w:p w14:paraId="6D205336" w14:textId="77777777" w:rsidR="00CA1593" w:rsidRDefault="00CA1593" w:rsidP="003568D6">
      <w:pPr>
        <w:spacing w:after="0" w:line="240" w:lineRule="auto"/>
        <w:contextualSpacing/>
        <w:jc w:val="right"/>
        <w:rPr>
          <w:rFonts w:ascii="Times New Roman" w:eastAsiaTheme="minorHAnsi" w:hAnsi="Times New Roman"/>
          <w:b/>
          <w:lang w:bidi="ru-RU"/>
        </w:rPr>
      </w:pPr>
    </w:p>
    <w:p w14:paraId="0C2541AC" w14:textId="77777777" w:rsidR="00CA1593" w:rsidRDefault="00CA1593" w:rsidP="003568D6">
      <w:pPr>
        <w:spacing w:after="0" w:line="240" w:lineRule="auto"/>
        <w:contextualSpacing/>
        <w:jc w:val="right"/>
        <w:rPr>
          <w:rFonts w:ascii="Times New Roman" w:eastAsiaTheme="minorHAnsi" w:hAnsi="Times New Roman"/>
          <w:b/>
          <w:lang w:bidi="ru-RU"/>
        </w:rPr>
      </w:pPr>
    </w:p>
    <w:p w14:paraId="0C550B20"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2</w:t>
      </w:r>
      <w:r w:rsidRPr="003568D6">
        <w:rPr>
          <w:rFonts w:ascii="Times New Roman" w:eastAsiaTheme="minorHAnsi" w:hAnsi="Times New Roman"/>
          <w:lang w:bidi="ru-RU"/>
        </w:rPr>
        <w:t xml:space="preserve"> </w:t>
      </w:r>
    </w:p>
    <w:p w14:paraId="35988179"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14:paraId="36ABD74C"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14:paraId="796F5E5D"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14:paraId="40841B3C" w14:textId="77777777"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2" w:name="_Toc103877712"/>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2"/>
    </w:p>
    <w:p w14:paraId="2715939B"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w:t>
      </w:r>
    </w:p>
    <w:p w14:paraId="01CC6DBD"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14:paraId="1A9AA9A1"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3A6A4149" w14:textId="77777777" w:rsidR="004816BD" w:rsidRPr="003568D6" w:rsidRDefault="004816BD" w:rsidP="003568D6">
      <w:pPr>
        <w:spacing w:after="0" w:line="240" w:lineRule="auto"/>
        <w:contextualSpacing/>
        <w:jc w:val="both"/>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________________________________                             </w:t>
      </w:r>
    </w:p>
    <w:p w14:paraId="1957560E" w14:textId="77777777"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w:t>
      </w:r>
      <w:proofErr w:type="gramStart"/>
      <w:r w:rsidRPr="003568D6">
        <w:rPr>
          <w:rFonts w:ascii="Times New Roman" w:eastAsiaTheme="minorHAnsi" w:hAnsi="Times New Roman"/>
          <w:bCs/>
          <w:i/>
          <w:iCs/>
          <w:lang w:bidi="ru-RU"/>
        </w:rPr>
        <w:t>;н</w:t>
      </w:r>
      <w:proofErr w:type="gramEnd"/>
      <w:r w:rsidRPr="003568D6">
        <w:rPr>
          <w:rFonts w:ascii="Times New Roman" w:eastAsiaTheme="minorHAnsi" w:hAnsi="Times New Roman"/>
          <w:bCs/>
          <w:i/>
          <w:iCs/>
          <w:lang w:bidi="ru-RU"/>
        </w:rPr>
        <w:t>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468D03F8"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14:paraId="2ADE135E"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_______________________</w:t>
      </w:r>
    </w:p>
    <w:p w14:paraId="2499C18F" w14:textId="77777777"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 xml:space="preserve">(почтовый индекс и адрес – для физического лица, в </w:t>
      </w:r>
      <w:proofErr w:type="spellStart"/>
      <w:r w:rsidRPr="003568D6">
        <w:rPr>
          <w:rFonts w:ascii="Times New Roman" w:eastAsiaTheme="minorHAnsi" w:hAnsi="Times New Roman"/>
          <w:bCs/>
          <w:i/>
          <w:iCs/>
          <w:lang w:bidi="ru-RU"/>
        </w:rPr>
        <w:t>т.ч</w:t>
      </w:r>
      <w:proofErr w:type="spellEnd"/>
      <w:r w:rsidRPr="003568D6">
        <w:rPr>
          <w:rFonts w:ascii="Times New Roman" w:eastAsiaTheme="minorHAnsi" w:hAnsi="Times New Roman"/>
          <w:bCs/>
          <w:i/>
          <w:iCs/>
          <w:lang w:bidi="ru-RU"/>
        </w:rPr>
        <w:t>. зарегистрированного в качестве индивидуального предпринимателя, телефон, адрес электронной почты)</w:t>
      </w:r>
    </w:p>
    <w:p w14:paraId="39A35E92"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4B6FD5CA"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r w:rsidRPr="003568D6">
        <w:rPr>
          <w:rFonts w:ascii="Times New Roman" w:eastAsiaTheme="minorHAnsi" w:hAnsi="Times New Roman"/>
          <w:b/>
          <w:lang w:bidi="ru-RU"/>
        </w:rPr>
        <w:t>РЕШЕНИЕ</w:t>
      </w:r>
    </w:p>
    <w:p w14:paraId="1C697C8E"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br/>
        <w:t xml:space="preserve"> </w:t>
      </w:r>
      <w:r w:rsidRPr="003568D6">
        <w:rPr>
          <w:rFonts w:ascii="Times New Roman" w:eastAsiaTheme="minorHAnsi" w:hAnsi="Times New Roman"/>
          <w:bCs/>
          <w:u w:val="single"/>
          <w:lang w:bidi="ru-RU"/>
        </w:rPr>
        <w:t>_____________________________________________</w:t>
      </w:r>
      <w:r w:rsidRPr="003568D6">
        <w:rPr>
          <w:rFonts w:ascii="Times New Roman" w:eastAsiaTheme="minorHAnsi" w:hAnsi="Times New Roman"/>
          <w:bCs/>
          <w:lang w:bidi="ru-RU"/>
        </w:rPr>
        <w:br/>
      </w:r>
    </w:p>
    <w:p w14:paraId="15DC02B8"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_______________ от _________________.</w:t>
      </w:r>
    </w:p>
    <w:p w14:paraId="346109FC" w14:textId="77777777"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(номер и дата решения)</w:t>
      </w:r>
    </w:p>
    <w:p w14:paraId="09C8EAC8"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7BE3B326"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По результатам рассмотрения заявления по услуге «Предоставление разрешения на осуществление земляных работ» от  </w:t>
      </w:r>
      <w:r w:rsidRPr="003568D6">
        <w:rPr>
          <w:rFonts w:ascii="Times New Roman" w:eastAsiaTheme="minorHAnsi" w:hAnsi="Times New Roman"/>
          <w:bCs/>
          <w:u w:val="single"/>
          <w:lang w:bidi="ru-RU"/>
        </w:rPr>
        <w:t xml:space="preserve">____________ № </w:t>
      </w: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 xml:space="preserve">____________ </w:t>
      </w:r>
      <w:r w:rsidRPr="003568D6">
        <w:rPr>
          <w:rFonts w:ascii="Times New Roman" w:eastAsiaTheme="minorHAnsi" w:hAnsi="Times New Roman"/>
          <w:bCs/>
          <w:lang w:bidi="ru-RU"/>
        </w:rPr>
        <w:t xml:space="preserve">и приложенных к нему документов, </w:t>
      </w:r>
      <w:r w:rsidRPr="003568D6">
        <w:rPr>
          <w:rFonts w:ascii="Times New Roman" w:eastAsiaTheme="minorHAnsi" w:hAnsi="Times New Roman"/>
          <w:bCs/>
          <w:u w:val="single"/>
          <w:lang w:bidi="ru-RU"/>
        </w:rPr>
        <w:t xml:space="preserve">_____________  </w:t>
      </w:r>
      <w:r w:rsidRPr="003568D6">
        <w:rPr>
          <w:rFonts w:ascii="Times New Roman" w:eastAsiaTheme="minorHAnsi" w:hAnsi="Times New Roman"/>
          <w:bCs/>
          <w:lang w:bidi="ru-RU"/>
        </w:rPr>
        <w:t xml:space="preserve">принято решение </w:t>
      </w:r>
      <w:r w:rsidRPr="003568D6">
        <w:rPr>
          <w:rFonts w:ascii="Times New Roman" w:eastAsiaTheme="minorHAnsi" w:hAnsi="Times New Roman"/>
          <w:bCs/>
          <w:u w:val="single"/>
          <w:lang w:bidi="ru-RU"/>
        </w:rPr>
        <w:t>___________________, по следующим основаниям:</w:t>
      </w:r>
    </w:p>
    <w:p w14:paraId="695CB75B"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_____________________________________________________________________________.</w:t>
      </w:r>
    </w:p>
    <w:p w14:paraId="24F31652"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1CAC0FB9"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0FE3EE12"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3630F56B"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0F43CB49"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816BD" w:rsidRPr="003568D6" w14:paraId="23EFF8BE" w14:textId="77777777" w:rsidTr="004816BD">
        <w:tc>
          <w:tcPr>
            <w:tcW w:w="5098" w:type="dxa"/>
            <w:tcBorders>
              <w:right w:val="single" w:sz="4" w:space="0" w:color="auto"/>
            </w:tcBorders>
          </w:tcPr>
          <w:p w14:paraId="36DA78F3"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765EDC6A"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14:paraId="303ABC0E"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14:paraId="584D2E24"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14:paraId="48264672"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7F6970CE"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0B199689"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6FB0B772"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697A7AA9"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1AC0951D"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69254CB4"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56FC870E"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30D612FB"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1FA2FA6E"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4A6E203B" w14:textId="77777777" w:rsidR="00CA1593" w:rsidRDefault="00CA1593" w:rsidP="003568D6">
      <w:pPr>
        <w:spacing w:after="0" w:line="240" w:lineRule="auto"/>
        <w:contextualSpacing/>
        <w:jc w:val="right"/>
        <w:rPr>
          <w:rFonts w:ascii="Times New Roman" w:eastAsiaTheme="minorHAnsi" w:hAnsi="Times New Roman"/>
          <w:b/>
          <w:lang w:bidi="ru-RU"/>
        </w:rPr>
      </w:pPr>
    </w:p>
    <w:p w14:paraId="7DD76234" w14:textId="77777777" w:rsidR="00CA1593" w:rsidRDefault="00CA1593" w:rsidP="003568D6">
      <w:pPr>
        <w:spacing w:after="0" w:line="240" w:lineRule="auto"/>
        <w:contextualSpacing/>
        <w:jc w:val="right"/>
        <w:rPr>
          <w:rFonts w:ascii="Times New Roman" w:eastAsiaTheme="minorHAnsi" w:hAnsi="Times New Roman"/>
          <w:b/>
          <w:lang w:bidi="ru-RU"/>
        </w:rPr>
      </w:pPr>
    </w:p>
    <w:p w14:paraId="4ADF5EE0" w14:textId="77777777" w:rsidR="00CA1593" w:rsidRDefault="00CA1593" w:rsidP="003568D6">
      <w:pPr>
        <w:spacing w:after="0" w:line="240" w:lineRule="auto"/>
        <w:contextualSpacing/>
        <w:jc w:val="right"/>
        <w:rPr>
          <w:rFonts w:ascii="Times New Roman" w:eastAsiaTheme="minorHAnsi" w:hAnsi="Times New Roman"/>
          <w:b/>
          <w:lang w:bidi="ru-RU"/>
        </w:rPr>
      </w:pPr>
    </w:p>
    <w:p w14:paraId="7647861F" w14:textId="77777777" w:rsidR="00CA1593" w:rsidRDefault="00CA1593" w:rsidP="003568D6">
      <w:pPr>
        <w:spacing w:after="0" w:line="240" w:lineRule="auto"/>
        <w:contextualSpacing/>
        <w:jc w:val="right"/>
        <w:rPr>
          <w:rFonts w:ascii="Times New Roman" w:eastAsiaTheme="minorHAnsi" w:hAnsi="Times New Roman"/>
          <w:b/>
          <w:lang w:bidi="ru-RU"/>
        </w:rPr>
      </w:pPr>
    </w:p>
    <w:p w14:paraId="30F14FCB" w14:textId="77777777" w:rsidR="00CA1593" w:rsidRDefault="00CA1593" w:rsidP="003568D6">
      <w:pPr>
        <w:spacing w:after="0" w:line="240" w:lineRule="auto"/>
        <w:contextualSpacing/>
        <w:jc w:val="right"/>
        <w:rPr>
          <w:rFonts w:ascii="Times New Roman" w:eastAsiaTheme="minorHAnsi" w:hAnsi="Times New Roman"/>
          <w:b/>
          <w:lang w:bidi="ru-RU"/>
        </w:rPr>
      </w:pPr>
    </w:p>
    <w:p w14:paraId="348EF464" w14:textId="77777777" w:rsidR="00CA1593" w:rsidRDefault="00CA1593" w:rsidP="003568D6">
      <w:pPr>
        <w:spacing w:after="0" w:line="240" w:lineRule="auto"/>
        <w:contextualSpacing/>
        <w:jc w:val="right"/>
        <w:rPr>
          <w:rFonts w:ascii="Times New Roman" w:eastAsiaTheme="minorHAnsi" w:hAnsi="Times New Roman"/>
          <w:b/>
          <w:lang w:bidi="ru-RU"/>
        </w:rPr>
      </w:pPr>
    </w:p>
    <w:p w14:paraId="6B426B67" w14:textId="77777777" w:rsidR="00CA1593" w:rsidRDefault="00CA1593" w:rsidP="003568D6">
      <w:pPr>
        <w:spacing w:after="0" w:line="240" w:lineRule="auto"/>
        <w:contextualSpacing/>
        <w:jc w:val="right"/>
        <w:rPr>
          <w:rFonts w:ascii="Times New Roman" w:eastAsiaTheme="minorHAnsi" w:hAnsi="Times New Roman"/>
          <w:b/>
          <w:lang w:bidi="ru-RU"/>
        </w:rPr>
      </w:pPr>
    </w:p>
    <w:p w14:paraId="6E1F4EC5"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noProof/>
          <w:lang w:eastAsia="ru-RU"/>
        </w:rPr>
        <w:lastRenderedPageBreak/>
        <mc:AlternateContent>
          <mc:Choice Requires="wps">
            <w:drawing>
              <wp:anchor distT="0" distB="0" distL="0" distR="0" simplePos="0" relativeHeight="251660288" behindDoc="1" locked="0" layoutInCell="1" allowOverlap="1" wp14:anchorId="35CBDF17" wp14:editId="693A56FC">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14:paraId="45534266" w14:textId="77777777" w:rsidR="0015060E" w:rsidRDefault="0015060E" w:rsidP="004816BD"/>
                        </w:txbxContent>
                      </wps:txbx>
                      <wps:bodyPr wrap="none" lIns="0" tIns="0" rIns="0" bIns="0" upright="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8CFB2FC"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619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B04032" w:rsidRDefault="00B04032" w:rsidP="004816BD"/>
                  </w:txbxContent>
                </v:textbox>
                <w10:wrap anchorx="margin" anchory="page"/>
              </v:shape>
            </w:pict>
          </mc:Fallback>
        </mc:AlternateContent>
      </w:r>
      <w:r w:rsidRPr="003568D6">
        <w:rPr>
          <w:rFonts w:ascii="Times New Roman" w:eastAsiaTheme="minorHAnsi" w:hAnsi="Times New Roman"/>
          <w:b/>
          <w:lang w:bidi="ru-RU"/>
        </w:rPr>
        <w:t>Приложение № 3</w:t>
      </w:r>
      <w:r w:rsidRPr="003568D6">
        <w:rPr>
          <w:rFonts w:ascii="Times New Roman" w:eastAsiaTheme="minorHAnsi" w:hAnsi="Times New Roman"/>
          <w:lang w:bidi="ru-RU"/>
        </w:rPr>
        <w:t xml:space="preserve"> </w:t>
      </w:r>
    </w:p>
    <w:p w14:paraId="421DBB40"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14:paraId="09A55E72"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14:paraId="2824E6E0"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14:paraId="2AB9E057"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p>
    <w:p w14:paraId="37E02F97"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bookmarkStart w:id="403" w:name="_Toc103877713"/>
      <w:r w:rsidRPr="003568D6">
        <w:rPr>
          <w:rFonts w:ascii="Times New Roman" w:eastAsiaTheme="minorHAnsi" w:hAnsi="Times New Roman"/>
          <w:b/>
          <w:bCs/>
          <w:lang w:bidi="ru-RU"/>
        </w:rPr>
        <w:t>Список нормативных актов, в соответствии с которыми осуществляется предоставление Муниципальной услуги</w:t>
      </w:r>
      <w:bookmarkEnd w:id="403"/>
    </w:p>
    <w:p w14:paraId="2E8E805C"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BDF0E5C"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4" w:name="bookmark555"/>
      <w:bookmarkEnd w:id="404"/>
      <w:r w:rsidRPr="003568D6">
        <w:rPr>
          <w:rFonts w:ascii="Times New Roman" w:eastAsiaTheme="minorHAnsi" w:hAnsi="Times New Roman"/>
          <w:lang w:bidi="ru-RU"/>
        </w:rPr>
        <w:t>Конституция Российской Федерации, принятой всенародным голосованием, 12.12.1993.</w:t>
      </w:r>
      <w:bookmarkStart w:id="405" w:name="bookmark556"/>
      <w:bookmarkEnd w:id="405"/>
    </w:p>
    <w:p w14:paraId="27369718"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6" w:name="bookmark557"/>
      <w:bookmarkEnd w:id="406"/>
      <w:r w:rsidRPr="003568D6">
        <w:rPr>
          <w:rFonts w:ascii="Times New Roman" w:eastAsiaTheme="minorHAnsi" w:hAnsi="Times New Roman"/>
          <w:lang w:bidi="ru-RU"/>
        </w:rPr>
        <w:t>Кодекс Российской Федерации об административных правонарушениях от 30.12.2001 № 195-ФЗ.</w:t>
      </w:r>
    </w:p>
    <w:p w14:paraId="744F4BFB"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7" w:name="bookmark558"/>
      <w:bookmarkEnd w:id="407"/>
      <w:r w:rsidRPr="003568D6">
        <w:rPr>
          <w:rFonts w:ascii="Times New Roman" w:eastAsiaTheme="minorHAnsi" w:hAnsi="Times New Roman"/>
          <w:lang w:bidi="ru-RU"/>
        </w:rPr>
        <w:t>Федеральный закон от 06.04.2011 № 63-ФЗ «Об электронной подписи»</w:t>
      </w:r>
    </w:p>
    <w:p w14:paraId="2122DB57"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8" w:name="bookmark559"/>
      <w:bookmarkEnd w:id="408"/>
      <w:r w:rsidRPr="003568D6">
        <w:rPr>
          <w:rFonts w:ascii="Times New Roman" w:eastAsiaTheme="minorHAnsi" w:hAnsi="Times New Roman"/>
          <w:lang w:bidi="ru-RU"/>
        </w:rPr>
        <w:t>Федеральный закон от 27.07.2010 № 210-ФЗ «Об организации предоставления государственных и муниципальных услуг»</w:t>
      </w:r>
    </w:p>
    <w:p w14:paraId="51455585"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9" w:name="bookmark560"/>
      <w:bookmarkEnd w:id="409"/>
      <w:r w:rsidRPr="003568D6">
        <w:rPr>
          <w:rFonts w:ascii="Times New Roman" w:eastAsiaTheme="minorHAnsi" w:hAnsi="Times New Roman"/>
          <w:lang w:bidi="ru-RU"/>
        </w:rPr>
        <w:t>Федеральный закон от 06.10.2003 № 131-ФЗ «Об общих принципах организации местного самоуправления в Российской Федерации»</w:t>
      </w:r>
    </w:p>
    <w:p w14:paraId="6BEEC301"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0" w:name="bookmark561"/>
      <w:bookmarkEnd w:id="410"/>
      <w:r w:rsidRPr="003568D6">
        <w:rPr>
          <w:rFonts w:ascii="Times New Roman" w:eastAsiaTheme="minorHAnsi" w:hAnsi="Times New Roman"/>
          <w:lang w:bidi="ru-RU"/>
        </w:rPr>
        <w:t>Федеральный закон от 27.07.2006 № 152-ФЗ «О персональных данных»</w:t>
      </w:r>
    </w:p>
    <w:p w14:paraId="41BBE896"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1" w:name="bookmark562"/>
      <w:bookmarkStart w:id="412" w:name="bookmark563"/>
      <w:bookmarkStart w:id="413" w:name="bookmark569"/>
      <w:bookmarkEnd w:id="411"/>
      <w:bookmarkEnd w:id="412"/>
      <w:bookmarkEnd w:id="413"/>
      <w:r w:rsidRPr="003568D6">
        <w:rPr>
          <w:rFonts w:ascii="Times New Roman" w:eastAsiaTheme="minorHAnsi" w:hAnsi="Times New Roman"/>
          <w:lang w:bidi="ru-RU"/>
        </w:rPr>
        <w:t>Федеральный закон от 06.10.2003 №131-ФЗ "Об общих принципах организации местного самоуправления в Российской Федерации";</w:t>
      </w:r>
    </w:p>
    <w:p w14:paraId="60D699A2"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Приказ </w:t>
      </w:r>
      <w:proofErr w:type="spellStart"/>
      <w:r w:rsidRPr="003568D6">
        <w:rPr>
          <w:rFonts w:ascii="Times New Roman" w:eastAsiaTheme="minorHAnsi" w:hAnsi="Times New Roman"/>
          <w:bCs/>
          <w:lang w:bidi="ru-RU"/>
        </w:rPr>
        <w:t>Ростехнадзора</w:t>
      </w:r>
      <w:proofErr w:type="spellEnd"/>
      <w:r w:rsidRPr="003568D6">
        <w:rPr>
          <w:rFonts w:ascii="Times New Roman" w:eastAsiaTheme="minorHAnsi" w:hAnsi="Times New Roman"/>
          <w:bCs/>
          <w:lang w:bidi="ru-RU"/>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23D0BF35"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Законы субъектов Российской Федерации в сфере благоустройства;</w:t>
      </w:r>
    </w:p>
    <w:p w14:paraId="1A44288D"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Нормативные правовые акты органов местного самоуправления в сфере благоустройства.</w:t>
      </w:r>
    </w:p>
    <w:p w14:paraId="43D469F6"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6F1D9CF"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73DB310"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50B56FD"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F14EA26"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0677D29"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D396111"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5D4D947A"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445FB38"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BC3403B"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5C83C357"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5E9CB61"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52C1BDC" w14:textId="77777777" w:rsidR="004816BD" w:rsidRPr="003568D6" w:rsidRDefault="004816BD" w:rsidP="003568D6">
      <w:pPr>
        <w:spacing w:after="0" w:line="240" w:lineRule="auto"/>
        <w:rPr>
          <w:rFonts w:ascii="Times New Roman" w:eastAsiaTheme="minorHAnsi" w:hAnsi="Times New Roman"/>
          <w:lang w:bidi="ru-RU"/>
        </w:rPr>
      </w:pPr>
    </w:p>
    <w:p w14:paraId="783595AB" w14:textId="77777777" w:rsidR="004816BD" w:rsidRPr="003568D6" w:rsidRDefault="004816BD" w:rsidP="003568D6">
      <w:pPr>
        <w:spacing w:after="0" w:line="240" w:lineRule="auto"/>
        <w:rPr>
          <w:rFonts w:ascii="Times New Roman" w:eastAsiaTheme="minorHAnsi" w:hAnsi="Times New Roman"/>
          <w:lang w:bidi="ru-RU"/>
        </w:rPr>
      </w:pPr>
    </w:p>
    <w:p w14:paraId="3ABBBDA7" w14:textId="77777777" w:rsidR="004816BD" w:rsidRPr="003568D6" w:rsidRDefault="004816BD" w:rsidP="003568D6">
      <w:pPr>
        <w:spacing w:after="0" w:line="240" w:lineRule="auto"/>
        <w:rPr>
          <w:rFonts w:ascii="Times New Roman" w:eastAsiaTheme="minorHAnsi" w:hAnsi="Times New Roman"/>
          <w:lang w:bidi="ru-RU"/>
        </w:rPr>
      </w:pPr>
    </w:p>
    <w:p w14:paraId="4F67854F" w14:textId="77777777" w:rsidR="004816BD" w:rsidRPr="003568D6" w:rsidRDefault="004816BD" w:rsidP="003568D6">
      <w:pPr>
        <w:spacing w:after="0" w:line="240" w:lineRule="auto"/>
        <w:rPr>
          <w:rFonts w:ascii="Times New Roman" w:eastAsiaTheme="minorHAnsi" w:hAnsi="Times New Roman"/>
          <w:lang w:bidi="ru-RU"/>
        </w:rPr>
      </w:pPr>
    </w:p>
    <w:p w14:paraId="51721924" w14:textId="77777777" w:rsidR="004816BD" w:rsidRPr="003568D6" w:rsidRDefault="004816BD" w:rsidP="003568D6">
      <w:pPr>
        <w:spacing w:after="0" w:line="240" w:lineRule="auto"/>
        <w:rPr>
          <w:rFonts w:ascii="Times New Roman" w:eastAsiaTheme="minorHAnsi" w:hAnsi="Times New Roman"/>
          <w:lang w:bidi="ru-RU"/>
        </w:rPr>
      </w:pPr>
    </w:p>
    <w:p w14:paraId="213B5412" w14:textId="77777777" w:rsidR="004816BD" w:rsidRPr="003568D6" w:rsidRDefault="004816BD" w:rsidP="003568D6">
      <w:pPr>
        <w:spacing w:after="0" w:line="240" w:lineRule="auto"/>
        <w:rPr>
          <w:rFonts w:ascii="Times New Roman" w:eastAsiaTheme="minorHAnsi" w:hAnsi="Times New Roman"/>
          <w:lang w:bidi="ru-RU"/>
        </w:rPr>
      </w:pPr>
    </w:p>
    <w:p w14:paraId="7C14EFC8" w14:textId="77777777" w:rsidR="004816BD" w:rsidRPr="003568D6" w:rsidRDefault="004816BD" w:rsidP="003568D6">
      <w:pPr>
        <w:spacing w:after="0" w:line="240" w:lineRule="auto"/>
        <w:rPr>
          <w:rFonts w:ascii="Times New Roman" w:eastAsiaTheme="minorHAnsi" w:hAnsi="Times New Roman"/>
          <w:lang w:bidi="ru-RU"/>
        </w:rPr>
      </w:pPr>
    </w:p>
    <w:p w14:paraId="4A3FC32B" w14:textId="77777777" w:rsidR="004816BD" w:rsidRPr="003568D6" w:rsidRDefault="004816BD" w:rsidP="003568D6">
      <w:pPr>
        <w:spacing w:after="0" w:line="240" w:lineRule="auto"/>
        <w:rPr>
          <w:rFonts w:ascii="Times New Roman" w:eastAsiaTheme="minorHAnsi" w:hAnsi="Times New Roman"/>
          <w:b/>
          <w:lang w:bidi="ru-RU"/>
        </w:rPr>
        <w:sectPr w:rsidR="004816BD" w:rsidRPr="003568D6" w:rsidSect="007F3FE0">
          <w:headerReference w:type="default" r:id="rId11"/>
          <w:pgSz w:w="11900" w:h="16840"/>
          <w:pgMar w:top="1134" w:right="851" w:bottom="851" w:left="1701" w:header="539" w:footer="6" w:gutter="0"/>
          <w:cols w:space="720"/>
          <w:docGrid w:linePitch="360"/>
        </w:sectPr>
      </w:pPr>
    </w:p>
    <w:p w14:paraId="0B2F17AD"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4</w:t>
      </w:r>
      <w:r w:rsidRPr="003568D6">
        <w:rPr>
          <w:rFonts w:ascii="Times New Roman" w:eastAsiaTheme="minorHAnsi" w:hAnsi="Times New Roman"/>
          <w:lang w:bidi="ru-RU"/>
        </w:rPr>
        <w:t xml:space="preserve"> </w:t>
      </w:r>
    </w:p>
    <w:p w14:paraId="28ABED2A"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14:paraId="66B62944"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14:paraId="7559FAB4"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14:paraId="17F3C5E7" w14:textId="77777777" w:rsidR="004816BD" w:rsidRPr="003568D6" w:rsidRDefault="004816BD" w:rsidP="003568D6">
      <w:pPr>
        <w:spacing w:after="0" w:line="240" w:lineRule="auto"/>
        <w:rPr>
          <w:rFonts w:ascii="Times New Roman" w:eastAsiaTheme="minorHAnsi" w:hAnsi="Times New Roman"/>
          <w:lang w:bidi="ru-RU"/>
        </w:rPr>
      </w:pPr>
    </w:p>
    <w:p w14:paraId="7DFBE1CA" w14:textId="77777777" w:rsidR="004816BD" w:rsidRPr="003568D6" w:rsidRDefault="004816BD" w:rsidP="003568D6">
      <w:pPr>
        <w:spacing w:after="0" w:line="240" w:lineRule="auto"/>
        <w:rPr>
          <w:rFonts w:ascii="Times New Roman" w:eastAsiaTheme="minorHAnsi" w:hAnsi="Times New Roman"/>
          <w:b/>
          <w:lang w:bidi="ru-RU"/>
        </w:rPr>
      </w:pPr>
      <w:bookmarkStart w:id="414" w:name="_Toc103877714"/>
      <w:r w:rsidRPr="003568D6">
        <w:rPr>
          <w:rFonts w:ascii="Times New Roman" w:eastAsiaTheme="minorHAnsi" w:hAnsi="Times New Roman"/>
          <w:b/>
          <w:lang w:bidi="ru-RU"/>
        </w:rPr>
        <w:t>Проект производства работ на прокладку инженерных сетей (пример)</w:t>
      </w:r>
      <w:bookmarkEnd w:id="414"/>
    </w:p>
    <w:p w14:paraId="43120F66"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noProof/>
          <w:lang w:eastAsia="ru-RU"/>
        </w:rPr>
        <w:drawing>
          <wp:anchor distT="128905" distB="0" distL="0" distR="0" simplePos="0" relativeHeight="251659264" behindDoc="1" locked="0" layoutInCell="1" allowOverlap="1" wp14:anchorId="7E27F562" wp14:editId="5DFDA9C2">
            <wp:simplePos x="0" y="0"/>
            <wp:positionH relativeFrom="page">
              <wp:posOffset>95250</wp:posOffset>
            </wp:positionH>
            <wp:positionV relativeFrom="margin">
              <wp:posOffset>1129665</wp:posOffset>
            </wp:positionV>
            <wp:extent cx="10306050" cy="5036820"/>
            <wp:effectExtent l="19050" t="0" r="0" b="0"/>
            <wp:wrapNone/>
            <wp:docPr id="8"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w:r>
    </w:p>
    <w:p w14:paraId="26E59033" w14:textId="77777777" w:rsidR="004816BD" w:rsidRPr="003568D6" w:rsidRDefault="004816BD" w:rsidP="003568D6">
      <w:pPr>
        <w:spacing w:after="0" w:line="240" w:lineRule="auto"/>
        <w:rPr>
          <w:rFonts w:ascii="Times New Roman" w:eastAsiaTheme="minorHAnsi" w:hAnsi="Times New Roman"/>
          <w:lang w:bidi="ru-RU"/>
        </w:rPr>
      </w:pPr>
    </w:p>
    <w:p w14:paraId="4FD9CDB1" w14:textId="77777777" w:rsidR="004816BD" w:rsidRPr="003568D6" w:rsidRDefault="004816BD" w:rsidP="003568D6">
      <w:pPr>
        <w:spacing w:after="0" w:line="240" w:lineRule="auto"/>
        <w:rPr>
          <w:rFonts w:ascii="Times New Roman" w:eastAsiaTheme="minorHAnsi" w:hAnsi="Times New Roman"/>
          <w:lang w:bidi="ru-RU"/>
        </w:rPr>
      </w:pPr>
    </w:p>
    <w:p w14:paraId="71B4DEFB" w14:textId="77777777" w:rsidR="004816BD" w:rsidRPr="003568D6" w:rsidRDefault="004816BD" w:rsidP="003568D6">
      <w:pPr>
        <w:spacing w:after="0" w:line="240" w:lineRule="auto"/>
        <w:rPr>
          <w:rFonts w:ascii="Times New Roman" w:eastAsiaTheme="minorHAnsi" w:hAnsi="Times New Roman"/>
          <w:lang w:bidi="ru-RU"/>
        </w:rPr>
      </w:pPr>
    </w:p>
    <w:p w14:paraId="42DB41AA" w14:textId="77777777" w:rsidR="004816BD" w:rsidRPr="003568D6" w:rsidRDefault="004816BD" w:rsidP="003568D6">
      <w:pPr>
        <w:spacing w:after="0" w:line="240" w:lineRule="auto"/>
        <w:rPr>
          <w:rFonts w:ascii="Times New Roman" w:eastAsiaTheme="minorHAnsi" w:hAnsi="Times New Roman"/>
          <w:lang w:bidi="ru-RU"/>
        </w:rPr>
      </w:pPr>
    </w:p>
    <w:p w14:paraId="7072E19C" w14:textId="77777777" w:rsidR="004816BD" w:rsidRPr="003568D6" w:rsidRDefault="004816BD" w:rsidP="003568D6">
      <w:pPr>
        <w:spacing w:after="0" w:line="240" w:lineRule="auto"/>
        <w:rPr>
          <w:rFonts w:ascii="Times New Roman" w:eastAsiaTheme="minorHAnsi" w:hAnsi="Times New Roman"/>
          <w:lang w:bidi="ru-RU"/>
        </w:rPr>
      </w:pPr>
    </w:p>
    <w:p w14:paraId="02460920" w14:textId="77777777" w:rsidR="004816BD" w:rsidRPr="003568D6" w:rsidRDefault="004816BD" w:rsidP="003568D6">
      <w:pPr>
        <w:spacing w:after="0" w:line="240" w:lineRule="auto"/>
        <w:rPr>
          <w:rFonts w:ascii="Times New Roman" w:eastAsiaTheme="minorHAnsi" w:hAnsi="Times New Roman"/>
          <w:b/>
          <w:lang w:bidi="ru-RU"/>
        </w:rPr>
      </w:pPr>
    </w:p>
    <w:p w14:paraId="53D8B005" w14:textId="77777777" w:rsidR="004816BD" w:rsidRPr="003568D6" w:rsidRDefault="004816BD" w:rsidP="003568D6">
      <w:pPr>
        <w:spacing w:after="0" w:line="240" w:lineRule="auto"/>
        <w:rPr>
          <w:rFonts w:ascii="Times New Roman" w:eastAsiaTheme="minorHAnsi" w:hAnsi="Times New Roman"/>
          <w:b/>
          <w:lang w:bidi="ru-RU"/>
        </w:rPr>
      </w:pPr>
    </w:p>
    <w:p w14:paraId="3AE58DC8" w14:textId="77777777" w:rsidR="004816BD" w:rsidRPr="003568D6" w:rsidRDefault="004816BD" w:rsidP="003568D6">
      <w:pPr>
        <w:spacing w:after="0" w:line="240" w:lineRule="auto"/>
        <w:rPr>
          <w:rFonts w:ascii="Times New Roman" w:eastAsiaTheme="minorHAnsi" w:hAnsi="Times New Roman"/>
          <w:b/>
          <w:lang w:bidi="ru-RU"/>
        </w:rPr>
      </w:pPr>
    </w:p>
    <w:p w14:paraId="137CF399" w14:textId="77777777" w:rsidR="004816BD" w:rsidRPr="003568D6" w:rsidRDefault="004816BD" w:rsidP="003568D6">
      <w:pPr>
        <w:spacing w:after="0" w:line="240" w:lineRule="auto"/>
        <w:rPr>
          <w:rFonts w:ascii="Times New Roman" w:eastAsiaTheme="minorHAnsi" w:hAnsi="Times New Roman"/>
          <w:b/>
          <w:lang w:bidi="ru-RU"/>
        </w:rPr>
      </w:pPr>
    </w:p>
    <w:p w14:paraId="3B99E210" w14:textId="77777777" w:rsidR="004816BD" w:rsidRPr="003568D6" w:rsidRDefault="004816BD" w:rsidP="003568D6">
      <w:pPr>
        <w:spacing w:after="0" w:line="240" w:lineRule="auto"/>
        <w:rPr>
          <w:rFonts w:ascii="Times New Roman" w:eastAsiaTheme="minorHAnsi" w:hAnsi="Times New Roman"/>
          <w:b/>
          <w:lang w:bidi="ru-RU"/>
        </w:rPr>
      </w:pPr>
    </w:p>
    <w:p w14:paraId="19826378" w14:textId="77777777" w:rsidR="004816BD" w:rsidRPr="003568D6" w:rsidRDefault="004816BD" w:rsidP="003568D6">
      <w:pPr>
        <w:spacing w:after="0" w:line="240" w:lineRule="auto"/>
        <w:rPr>
          <w:rFonts w:ascii="Times New Roman" w:eastAsiaTheme="minorHAnsi" w:hAnsi="Times New Roman"/>
          <w:lang w:bidi="ru-RU"/>
        </w:rPr>
      </w:pPr>
    </w:p>
    <w:p w14:paraId="3A2EBC66" w14:textId="77777777" w:rsidR="004816BD" w:rsidRPr="003568D6" w:rsidRDefault="004816BD" w:rsidP="003568D6">
      <w:pPr>
        <w:spacing w:after="0" w:line="240" w:lineRule="auto"/>
        <w:rPr>
          <w:rFonts w:ascii="Times New Roman" w:eastAsiaTheme="minorHAnsi" w:hAnsi="Times New Roman"/>
          <w:lang w:bidi="ru-RU"/>
        </w:rPr>
      </w:pPr>
    </w:p>
    <w:p w14:paraId="2DFE6BAC" w14:textId="77777777" w:rsidR="004816BD" w:rsidRPr="003568D6" w:rsidRDefault="004816BD" w:rsidP="003568D6">
      <w:pPr>
        <w:spacing w:after="0" w:line="240" w:lineRule="auto"/>
        <w:rPr>
          <w:rFonts w:ascii="Times New Roman" w:eastAsiaTheme="minorHAnsi" w:hAnsi="Times New Roman"/>
          <w:lang w:bidi="ru-RU"/>
        </w:rPr>
      </w:pPr>
    </w:p>
    <w:p w14:paraId="14757E6D" w14:textId="77777777" w:rsidR="004816BD" w:rsidRPr="003568D6" w:rsidRDefault="004816BD" w:rsidP="003568D6">
      <w:pPr>
        <w:spacing w:after="0" w:line="240" w:lineRule="auto"/>
        <w:rPr>
          <w:rFonts w:ascii="Times New Roman" w:eastAsiaTheme="minorHAnsi" w:hAnsi="Times New Roman"/>
          <w:b/>
          <w:bCs/>
          <w:lang w:bidi="ru-RU"/>
        </w:rPr>
      </w:pPr>
    </w:p>
    <w:p w14:paraId="7A7FE65F" w14:textId="77777777" w:rsidR="004816BD" w:rsidRPr="003568D6" w:rsidRDefault="004816BD" w:rsidP="003568D6">
      <w:pPr>
        <w:spacing w:after="0" w:line="240" w:lineRule="auto"/>
        <w:rPr>
          <w:rFonts w:ascii="Times New Roman" w:eastAsiaTheme="minorHAnsi" w:hAnsi="Times New Roman"/>
          <w:b/>
          <w:bCs/>
          <w:lang w:bidi="ru-RU"/>
        </w:rPr>
        <w:sectPr w:rsidR="004816BD" w:rsidRPr="003568D6" w:rsidSect="007F3FE0">
          <w:pgSz w:w="16840" w:h="11900" w:orient="landscape"/>
          <w:pgMar w:top="1701" w:right="1134" w:bottom="851" w:left="1134" w:header="539" w:footer="6" w:gutter="0"/>
          <w:cols w:space="720"/>
          <w:docGrid w:linePitch="360"/>
        </w:sectPr>
      </w:pPr>
    </w:p>
    <w:p w14:paraId="17B5D55B"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5</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к типовой форме Административного регламента</w:t>
      </w:r>
    </w:p>
    <w:p w14:paraId="35C6CDDD"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 предоставления Муниципальной услуги</w:t>
      </w:r>
    </w:p>
    <w:p w14:paraId="26D46DE7" w14:textId="77777777" w:rsidR="004816BD" w:rsidRPr="003568D6" w:rsidRDefault="004816BD" w:rsidP="003568D6">
      <w:pPr>
        <w:spacing w:after="0" w:line="240" w:lineRule="auto"/>
        <w:rPr>
          <w:rFonts w:ascii="Times New Roman" w:eastAsiaTheme="minorHAnsi" w:hAnsi="Times New Roman"/>
          <w:b/>
          <w:bCs/>
          <w:lang w:bidi="ru-RU"/>
        </w:rPr>
      </w:pPr>
      <w:bookmarkStart w:id="415" w:name="bookmark570"/>
      <w:bookmarkStart w:id="416" w:name="bookmark571"/>
      <w:bookmarkStart w:id="417" w:name="bookmark572"/>
      <w:bookmarkStart w:id="418" w:name="_Toc103862231"/>
      <w:bookmarkStart w:id="419" w:name="_Toc103862266"/>
      <w:bookmarkStart w:id="420" w:name="_Toc103863893"/>
      <w:bookmarkStart w:id="421" w:name="_Toc103877715"/>
      <w:r w:rsidRPr="003568D6">
        <w:rPr>
          <w:rFonts w:ascii="Times New Roman" w:eastAsiaTheme="minorHAnsi" w:hAnsi="Times New Roman"/>
          <w:b/>
          <w:bCs/>
          <w:lang w:bidi="ru-RU"/>
        </w:rPr>
        <w:t>График производства земляных работ</w:t>
      </w:r>
      <w:bookmarkEnd w:id="415"/>
      <w:bookmarkEnd w:id="416"/>
      <w:bookmarkEnd w:id="417"/>
      <w:bookmarkEnd w:id="418"/>
      <w:bookmarkEnd w:id="419"/>
      <w:bookmarkEnd w:id="420"/>
      <w:bookmarkEnd w:id="421"/>
    </w:p>
    <w:p w14:paraId="3E890FDC"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Функциональное назначение объекта: </w:t>
      </w:r>
      <w:r w:rsidRPr="003568D6">
        <w:rPr>
          <w:rFonts w:ascii="Times New Roman" w:eastAsiaTheme="minorHAnsi" w:hAnsi="Times New Roman"/>
          <w:lang w:bidi="ru-RU"/>
        </w:rPr>
        <w:tab/>
      </w:r>
    </w:p>
    <w:p w14:paraId="2B3235B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объекта:</w:t>
      </w:r>
      <w:r w:rsidRPr="003568D6">
        <w:rPr>
          <w:rFonts w:ascii="Times New Roman" w:eastAsiaTheme="minorHAnsi" w:hAnsi="Times New Roman"/>
          <w:lang w:bidi="ru-RU"/>
        </w:rPr>
        <w:tab/>
      </w:r>
    </w:p>
    <w:p w14:paraId="4042F882"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проведения земляных работ, 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816BD" w:rsidRPr="003568D6" w14:paraId="66871DB2" w14:textId="77777777" w:rsidTr="004816BD">
        <w:trPr>
          <w:trHeight w:hRule="exact" w:val="1522"/>
          <w:jc w:val="center"/>
        </w:trPr>
        <w:tc>
          <w:tcPr>
            <w:tcW w:w="744" w:type="dxa"/>
            <w:tcBorders>
              <w:top w:val="single" w:sz="4" w:space="0" w:color="auto"/>
              <w:left w:val="single" w:sz="4" w:space="0" w:color="auto"/>
            </w:tcBorders>
            <w:shd w:val="clear" w:color="auto" w:fill="FFFFFF"/>
          </w:tcPr>
          <w:p w14:paraId="64445CF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п/п</w:t>
            </w:r>
          </w:p>
        </w:tc>
        <w:tc>
          <w:tcPr>
            <w:tcW w:w="4344" w:type="dxa"/>
            <w:tcBorders>
              <w:top w:val="single" w:sz="4" w:space="0" w:color="auto"/>
              <w:left w:val="single" w:sz="4" w:space="0" w:color="auto"/>
            </w:tcBorders>
            <w:shd w:val="clear" w:color="auto" w:fill="FFFFFF"/>
            <w:vAlign w:val="center"/>
          </w:tcPr>
          <w:p w14:paraId="2DAEF2A7"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Наименование работ</w:t>
            </w:r>
          </w:p>
        </w:tc>
        <w:tc>
          <w:tcPr>
            <w:tcW w:w="2203" w:type="dxa"/>
            <w:tcBorders>
              <w:top w:val="single" w:sz="4" w:space="0" w:color="auto"/>
              <w:left w:val="single" w:sz="4" w:space="0" w:color="auto"/>
            </w:tcBorders>
            <w:shd w:val="clear" w:color="auto" w:fill="FFFFFF"/>
          </w:tcPr>
          <w:p w14:paraId="2B9FCDBB"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начала работ</w:t>
            </w:r>
          </w:p>
          <w:p w14:paraId="2CA44957"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14:paraId="359E503E"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окончания работ</w:t>
            </w:r>
          </w:p>
          <w:p w14:paraId="157938DC"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r>
      <w:tr w:rsidR="004816BD" w:rsidRPr="003568D6" w14:paraId="6862BEBE" w14:textId="77777777" w:rsidTr="004816BD">
        <w:trPr>
          <w:trHeight w:hRule="exact" w:val="581"/>
          <w:jc w:val="center"/>
        </w:trPr>
        <w:tc>
          <w:tcPr>
            <w:tcW w:w="744" w:type="dxa"/>
            <w:tcBorders>
              <w:top w:val="single" w:sz="4" w:space="0" w:color="auto"/>
              <w:left w:val="single" w:sz="4" w:space="0" w:color="auto"/>
            </w:tcBorders>
            <w:shd w:val="clear" w:color="auto" w:fill="FFFFFF"/>
          </w:tcPr>
          <w:p w14:paraId="688B2455" w14:textId="77777777"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14:paraId="3CFDB595" w14:textId="77777777"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14:paraId="6C2BF3C3" w14:textId="77777777"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14:paraId="6D33697C" w14:textId="77777777" w:rsidR="004816BD" w:rsidRPr="003568D6" w:rsidRDefault="004816BD" w:rsidP="003568D6">
            <w:pPr>
              <w:spacing w:after="0" w:line="240" w:lineRule="auto"/>
              <w:rPr>
                <w:rFonts w:ascii="Times New Roman" w:eastAsiaTheme="minorHAnsi" w:hAnsi="Times New Roman"/>
                <w:lang w:bidi="ru-RU"/>
              </w:rPr>
            </w:pPr>
          </w:p>
        </w:tc>
      </w:tr>
      <w:tr w:rsidR="004816BD" w:rsidRPr="003568D6" w14:paraId="57A1E802" w14:textId="77777777" w:rsidTr="004816BD">
        <w:trPr>
          <w:trHeight w:hRule="exact" w:val="581"/>
          <w:jc w:val="center"/>
        </w:trPr>
        <w:tc>
          <w:tcPr>
            <w:tcW w:w="744" w:type="dxa"/>
            <w:tcBorders>
              <w:top w:val="single" w:sz="4" w:space="0" w:color="auto"/>
              <w:left w:val="single" w:sz="4" w:space="0" w:color="auto"/>
            </w:tcBorders>
            <w:shd w:val="clear" w:color="auto" w:fill="FFFFFF"/>
          </w:tcPr>
          <w:p w14:paraId="2F3C733D" w14:textId="77777777"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14:paraId="3D1DBA6F" w14:textId="77777777"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14:paraId="388614E8" w14:textId="77777777"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14:paraId="0ADCE74B" w14:textId="77777777" w:rsidR="004816BD" w:rsidRPr="003568D6" w:rsidRDefault="004816BD" w:rsidP="003568D6">
            <w:pPr>
              <w:spacing w:after="0" w:line="240" w:lineRule="auto"/>
              <w:rPr>
                <w:rFonts w:ascii="Times New Roman" w:eastAsiaTheme="minorHAnsi" w:hAnsi="Times New Roman"/>
                <w:lang w:bidi="ru-RU"/>
              </w:rPr>
            </w:pPr>
          </w:p>
        </w:tc>
      </w:tr>
      <w:tr w:rsidR="004816BD" w:rsidRPr="003568D6" w14:paraId="7C1781D1" w14:textId="77777777" w:rsidTr="004816BD">
        <w:trPr>
          <w:trHeight w:hRule="exact" w:val="576"/>
          <w:jc w:val="center"/>
        </w:trPr>
        <w:tc>
          <w:tcPr>
            <w:tcW w:w="744" w:type="dxa"/>
            <w:tcBorders>
              <w:top w:val="single" w:sz="4" w:space="0" w:color="auto"/>
              <w:left w:val="single" w:sz="4" w:space="0" w:color="auto"/>
            </w:tcBorders>
            <w:shd w:val="clear" w:color="auto" w:fill="FFFFFF"/>
          </w:tcPr>
          <w:p w14:paraId="794E84AB" w14:textId="77777777"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14:paraId="54447C32" w14:textId="77777777"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14:paraId="625D6F8A" w14:textId="77777777"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14:paraId="358CF81F" w14:textId="77777777" w:rsidR="004816BD" w:rsidRPr="003568D6" w:rsidRDefault="004816BD" w:rsidP="003568D6">
            <w:pPr>
              <w:spacing w:after="0" w:line="240" w:lineRule="auto"/>
              <w:rPr>
                <w:rFonts w:ascii="Times New Roman" w:eastAsiaTheme="minorHAnsi" w:hAnsi="Times New Roman"/>
                <w:lang w:bidi="ru-RU"/>
              </w:rPr>
            </w:pPr>
          </w:p>
        </w:tc>
      </w:tr>
      <w:tr w:rsidR="004816BD" w:rsidRPr="003568D6" w14:paraId="14FC570E" w14:textId="77777777" w:rsidTr="004816BD">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2CDC36D9" w14:textId="77777777"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bottom w:val="single" w:sz="4" w:space="0" w:color="auto"/>
            </w:tcBorders>
            <w:shd w:val="clear" w:color="auto" w:fill="FFFFFF"/>
          </w:tcPr>
          <w:p w14:paraId="1730E97E" w14:textId="77777777"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bottom w:val="single" w:sz="4" w:space="0" w:color="auto"/>
            </w:tcBorders>
            <w:shd w:val="clear" w:color="auto" w:fill="FFFFFF"/>
          </w:tcPr>
          <w:p w14:paraId="4A7A4543" w14:textId="77777777"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4FC007E9" w14:textId="77777777" w:rsidR="004816BD" w:rsidRPr="003568D6" w:rsidRDefault="004816BD" w:rsidP="003568D6">
            <w:pPr>
              <w:spacing w:after="0" w:line="240" w:lineRule="auto"/>
              <w:rPr>
                <w:rFonts w:ascii="Times New Roman" w:eastAsiaTheme="minorHAnsi" w:hAnsi="Times New Roman"/>
                <w:lang w:bidi="ru-RU"/>
              </w:rPr>
            </w:pPr>
          </w:p>
        </w:tc>
      </w:tr>
    </w:tbl>
    <w:p w14:paraId="2FA46CA8" w14:textId="77777777" w:rsidR="004816BD" w:rsidRPr="003568D6" w:rsidRDefault="004816BD" w:rsidP="003568D6">
      <w:pPr>
        <w:spacing w:after="0" w:line="240" w:lineRule="auto"/>
        <w:rPr>
          <w:rFonts w:ascii="Times New Roman" w:eastAsiaTheme="minorHAnsi" w:hAnsi="Times New Roman"/>
          <w:lang w:bidi="ru-RU"/>
        </w:rPr>
      </w:pPr>
    </w:p>
    <w:p w14:paraId="51E94830"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Исполнитель работ</w:t>
      </w:r>
      <w:r w:rsidRPr="003568D6">
        <w:rPr>
          <w:rFonts w:ascii="Times New Roman" w:eastAsiaTheme="minorHAnsi" w:hAnsi="Times New Roman"/>
          <w:lang w:bidi="ru-RU"/>
        </w:rPr>
        <w:tab/>
      </w:r>
    </w:p>
    <w:p w14:paraId="7D834D7F"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14:paraId="31410F3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14:paraId="27F1005B"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w:t>
      </w:r>
      <w:r w:rsidRPr="003568D6">
        <w:rPr>
          <w:rFonts w:ascii="Times New Roman" w:eastAsiaTheme="minorHAnsi" w:hAnsi="Times New Roman"/>
          <w:lang w:bidi="ru-RU"/>
        </w:rPr>
        <w:tab/>
        <w:t>"20</w:t>
      </w:r>
      <w:r w:rsidRPr="003568D6">
        <w:rPr>
          <w:rFonts w:ascii="Times New Roman" w:eastAsiaTheme="minorHAnsi" w:hAnsi="Times New Roman"/>
          <w:lang w:bidi="ru-RU"/>
        </w:rPr>
        <w:tab/>
        <w:t>г.</w:t>
      </w:r>
    </w:p>
    <w:p w14:paraId="63A75AF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Заказчик (при наличии)</w:t>
      </w:r>
      <w:r w:rsidRPr="003568D6">
        <w:rPr>
          <w:rFonts w:ascii="Times New Roman" w:eastAsiaTheme="minorHAnsi" w:hAnsi="Times New Roman"/>
          <w:lang w:bidi="ru-RU"/>
        </w:rPr>
        <w:tab/>
      </w:r>
    </w:p>
    <w:p w14:paraId="26592FD0"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14:paraId="468C0AFD"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14:paraId="058E703E"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 "20______________г.</w:t>
      </w:r>
      <w:r w:rsidRPr="003568D6">
        <w:rPr>
          <w:rFonts w:ascii="Times New Roman" w:eastAsiaTheme="minorHAnsi" w:hAnsi="Times New Roman"/>
          <w:lang w:bidi="ru-RU"/>
        </w:rPr>
        <w:br w:type="page"/>
      </w:r>
    </w:p>
    <w:p w14:paraId="4474B651"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6</w:t>
      </w:r>
      <w:r w:rsidRPr="003568D6">
        <w:rPr>
          <w:rFonts w:ascii="Times New Roman" w:eastAsiaTheme="minorHAnsi" w:hAnsi="Times New Roman"/>
          <w:lang w:bidi="ru-RU"/>
        </w:rPr>
        <w:br/>
        <w:t xml:space="preserve">к типовой форме Административного регламента </w:t>
      </w:r>
    </w:p>
    <w:p w14:paraId="4C831951"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14:paraId="5C6F14BC" w14:textId="77777777" w:rsidR="004816BD" w:rsidRPr="003568D6" w:rsidRDefault="004816BD" w:rsidP="003568D6">
      <w:pPr>
        <w:spacing w:after="0" w:line="240" w:lineRule="auto"/>
        <w:rPr>
          <w:ins w:id="422" w:author="Колесникова Елена Александровна" w:date="2022-05-04T13:46:00Z"/>
          <w:rFonts w:ascii="Times New Roman" w:eastAsiaTheme="minorHAnsi" w:hAnsi="Times New Roman"/>
          <w:b/>
          <w:bCs/>
          <w:lang w:bidi="ru-RU"/>
        </w:rPr>
      </w:pPr>
    </w:p>
    <w:p w14:paraId="2C7B681C" w14:textId="77777777" w:rsidR="004816BD" w:rsidRPr="003568D6" w:rsidRDefault="004816BD" w:rsidP="003568D6">
      <w:pPr>
        <w:spacing w:after="0" w:line="240" w:lineRule="auto"/>
        <w:rPr>
          <w:rFonts w:ascii="Times New Roman" w:eastAsiaTheme="minorHAnsi" w:hAnsi="Times New Roman"/>
          <w:lang w:bidi="ru-RU"/>
        </w:rPr>
      </w:pPr>
      <w:bookmarkStart w:id="423" w:name="_Toc103877716"/>
      <w:r w:rsidRPr="003568D6">
        <w:rPr>
          <w:rFonts w:ascii="Times New Roman" w:eastAsiaTheme="minorHAnsi" w:hAnsi="Times New Roman"/>
          <w:b/>
          <w:bCs/>
          <w:lang w:bidi="ru-RU"/>
        </w:rPr>
        <w:t>Форма акта о завершении земляных работ и выполненном благоустройстве</w:t>
      </w:r>
      <w:bookmarkEnd w:id="423"/>
    </w:p>
    <w:p w14:paraId="1555BEA9" w14:textId="77777777"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b/>
          <w:bCs/>
          <w:lang w:bidi="ru-RU"/>
        </w:rPr>
        <w:t>АКТ</w:t>
      </w:r>
      <w:r w:rsidRPr="003568D6">
        <w:rPr>
          <w:rFonts w:ascii="Times New Roman" w:eastAsiaTheme="minorHAnsi" w:hAnsi="Times New Roman"/>
          <w:b/>
          <w:bCs/>
          <w:lang w:bidi="ru-RU"/>
        </w:rPr>
        <w:br/>
        <w:t>о завершении земляных работ и выполненном благоустройстве</w:t>
      </w:r>
      <w:r w:rsidRPr="003568D6">
        <w:rPr>
          <w:rFonts w:ascii="Times New Roman" w:eastAsiaTheme="minorHAnsi" w:hAnsi="Times New Roman"/>
          <w:b/>
          <w:bCs/>
          <w:vertAlign w:val="superscript"/>
          <w:lang w:bidi="ru-RU"/>
        </w:rPr>
        <w:footnoteReference w:id="1"/>
      </w:r>
    </w:p>
    <w:p w14:paraId="15800D9F"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(организация, предприятие/ФИО, производитель работ)</w:t>
      </w:r>
    </w:p>
    <w:p w14:paraId="6C975763"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w:t>
      </w:r>
      <w:r w:rsidRPr="003568D6">
        <w:rPr>
          <w:rFonts w:ascii="Times New Roman" w:eastAsiaTheme="minorHAnsi" w:hAnsi="Times New Roman"/>
          <w:lang w:bidi="ru-RU"/>
        </w:rPr>
        <w:tab/>
      </w:r>
    </w:p>
    <w:p w14:paraId="05006DE0"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Земляные работы производились по адресу:</w:t>
      </w:r>
    </w:p>
    <w:p w14:paraId="7C83D60E"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Разрешение на производство земляных работ N от</w:t>
      </w:r>
    </w:p>
    <w:p w14:paraId="68B7D351"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Комиссия в составе:</w:t>
      </w:r>
    </w:p>
    <w:p w14:paraId="6F32AA8E"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производящей земляные работы (подрядчика)</w:t>
      </w:r>
    </w:p>
    <w:p w14:paraId="05C60B8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14:paraId="19B4793C"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выполнившей благоустройство</w:t>
      </w:r>
    </w:p>
    <w:p w14:paraId="3B9BA1B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14:paraId="5C9744FD"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управляющей организации или жилищно-эксплуатационной организации</w:t>
      </w:r>
      <w:r w:rsidRPr="003568D6">
        <w:rPr>
          <w:rFonts w:ascii="Times New Roman" w:eastAsiaTheme="minorHAnsi" w:hAnsi="Times New Roman"/>
          <w:lang w:bidi="ru-RU"/>
        </w:rPr>
        <w:tab/>
      </w:r>
    </w:p>
    <w:p w14:paraId="323E8C81"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14:paraId="24A10E9A"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произвела освидетельствование территории, на которой производились земляные и </w:t>
      </w:r>
      <w:proofErr w:type="spellStart"/>
      <w:r w:rsidRPr="003568D6">
        <w:rPr>
          <w:rFonts w:ascii="Times New Roman" w:eastAsiaTheme="minorHAnsi" w:hAnsi="Times New Roman"/>
          <w:lang w:bidi="ru-RU"/>
        </w:rPr>
        <w:t>благоустроительные</w:t>
      </w:r>
      <w:proofErr w:type="spellEnd"/>
      <w:r w:rsidRPr="003568D6">
        <w:rPr>
          <w:rFonts w:ascii="Times New Roman" w:eastAsiaTheme="minorHAnsi" w:hAnsi="Times New Roman"/>
          <w:lang w:bidi="ru-RU"/>
        </w:rPr>
        <w:t xml:space="preserve"> работы, на "</w:t>
      </w:r>
      <w:r w:rsidRPr="003568D6">
        <w:rPr>
          <w:rFonts w:ascii="Times New Roman" w:eastAsiaTheme="minorHAnsi" w:hAnsi="Times New Roman"/>
          <w:lang w:bidi="ru-RU"/>
        </w:rPr>
        <w:tab/>
        <w:t>"20</w:t>
      </w:r>
      <w:r w:rsidRPr="003568D6">
        <w:rPr>
          <w:rFonts w:ascii="Times New Roman" w:eastAsiaTheme="minorHAnsi" w:hAnsi="Times New Roman"/>
          <w:lang w:bidi="ru-RU"/>
        </w:rPr>
        <w:tab/>
        <w:t>г. и составила настоящий</w:t>
      </w:r>
    </w:p>
    <w:p w14:paraId="51B9E656"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акт на предмет выполнения </w:t>
      </w:r>
      <w:proofErr w:type="spellStart"/>
      <w:r w:rsidRPr="003568D6">
        <w:rPr>
          <w:rFonts w:ascii="Times New Roman" w:eastAsiaTheme="minorHAnsi" w:hAnsi="Times New Roman"/>
          <w:lang w:bidi="ru-RU"/>
        </w:rPr>
        <w:t>благоустроительных</w:t>
      </w:r>
      <w:proofErr w:type="spellEnd"/>
      <w:r w:rsidRPr="003568D6">
        <w:rPr>
          <w:rFonts w:ascii="Times New Roman" w:eastAsiaTheme="minorHAnsi" w:hAnsi="Times New Roman"/>
          <w:lang w:bidi="ru-RU"/>
        </w:rPr>
        <w:t xml:space="preserve"> работ в полном объеме</w:t>
      </w:r>
    </w:p>
    <w:p w14:paraId="63C65A8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производившей земляные работы (подрядчик),</w:t>
      </w:r>
    </w:p>
    <w:p w14:paraId="4B8B5BA9"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14:paraId="3C4836D7"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выполнившей благоустройство,</w:t>
      </w:r>
    </w:p>
    <w:p w14:paraId="396CA4C8"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14:paraId="17FA5BDC"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Представитель владельца объекта благоустройства, управляющей организации или жилищно-эксплуатационной организации </w:t>
      </w:r>
    </w:p>
    <w:p w14:paraId="7AA2BA2B"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14:paraId="4FCD0D1D"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Приложение:</w:t>
      </w:r>
    </w:p>
    <w:p w14:paraId="087CF75E" w14:textId="77777777"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4" w:name="bookmark573"/>
      <w:bookmarkEnd w:id="424"/>
      <w:r w:rsidRPr="003568D6">
        <w:rPr>
          <w:rFonts w:ascii="Times New Roman" w:eastAsiaTheme="minorHAnsi" w:hAnsi="Times New Roman"/>
          <w:lang w:bidi="ru-RU"/>
        </w:rPr>
        <w:t xml:space="preserve">Материалы </w:t>
      </w:r>
      <w:proofErr w:type="spellStart"/>
      <w:r w:rsidRPr="003568D6">
        <w:rPr>
          <w:rFonts w:ascii="Times New Roman" w:eastAsiaTheme="minorHAnsi" w:hAnsi="Times New Roman"/>
          <w:lang w:bidi="ru-RU"/>
        </w:rPr>
        <w:t>фотофиксации</w:t>
      </w:r>
      <w:proofErr w:type="spellEnd"/>
      <w:r w:rsidRPr="003568D6">
        <w:rPr>
          <w:rFonts w:ascii="Times New Roman" w:eastAsiaTheme="minorHAnsi" w:hAnsi="Times New Roman"/>
          <w:lang w:bidi="ru-RU"/>
        </w:rPr>
        <w:t xml:space="preserve"> выполненных работ</w:t>
      </w:r>
    </w:p>
    <w:p w14:paraId="3D2A7EDB" w14:textId="77777777"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5" w:name="bookmark574"/>
      <w:bookmarkEnd w:id="425"/>
      <w:r w:rsidRPr="003568D6">
        <w:rPr>
          <w:rFonts w:ascii="Times New Roman" w:eastAsiaTheme="minorHAnsi" w:hAnsi="Times New Roman"/>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3568D6">
        <w:rPr>
          <w:rFonts w:ascii="Times New Roman" w:eastAsiaTheme="minorHAnsi" w:hAnsi="Times New Roman"/>
          <w:vertAlign w:val="superscript"/>
          <w:lang w:bidi="ru-RU"/>
        </w:rPr>
        <w:footnoteReference w:id="2"/>
      </w:r>
      <w:r w:rsidRPr="003568D6">
        <w:rPr>
          <w:rFonts w:ascii="Times New Roman" w:eastAsiaTheme="minorHAnsi" w:hAnsi="Times New Roman"/>
          <w:lang w:bidi="ru-RU"/>
        </w:rPr>
        <w:t>.</w:t>
      </w:r>
    </w:p>
    <w:p w14:paraId="225169C2" w14:textId="77777777" w:rsidR="004816BD" w:rsidRPr="003568D6" w:rsidRDefault="004816BD" w:rsidP="003568D6">
      <w:pPr>
        <w:spacing w:after="0" w:line="240" w:lineRule="auto"/>
        <w:rPr>
          <w:rFonts w:ascii="Times New Roman" w:eastAsiaTheme="minorHAnsi" w:hAnsi="Times New Roman"/>
          <w:lang w:bidi="ru-RU"/>
        </w:rPr>
      </w:pPr>
    </w:p>
    <w:p w14:paraId="2852F4EB" w14:textId="77777777" w:rsidR="004816BD" w:rsidRPr="003568D6" w:rsidRDefault="004816BD" w:rsidP="003568D6">
      <w:pPr>
        <w:spacing w:after="0" w:line="240" w:lineRule="auto"/>
        <w:rPr>
          <w:rFonts w:ascii="Times New Roman" w:eastAsiaTheme="minorHAnsi" w:hAnsi="Times New Roman"/>
          <w:lang w:bidi="ru-RU"/>
        </w:rPr>
      </w:pPr>
    </w:p>
    <w:p w14:paraId="118AB31E" w14:textId="77777777" w:rsidR="004816BD" w:rsidRPr="003568D6" w:rsidRDefault="004816BD" w:rsidP="003568D6">
      <w:pPr>
        <w:spacing w:after="0" w:line="240" w:lineRule="auto"/>
        <w:rPr>
          <w:rFonts w:ascii="Times New Roman" w:eastAsiaTheme="minorHAnsi" w:hAnsi="Times New Roman"/>
          <w:b/>
          <w:lang w:bidi="ru-RU"/>
        </w:rPr>
      </w:pPr>
    </w:p>
    <w:p w14:paraId="11062DEA" w14:textId="77777777" w:rsidR="004816BD" w:rsidRPr="003568D6" w:rsidRDefault="004816BD" w:rsidP="003568D6">
      <w:pPr>
        <w:spacing w:after="0" w:line="240" w:lineRule="auto"/>
        <w:rPr>
          <w:rFonts w:ascii="Times New Roman" w:eastAsiaTheme="minorHAnsi" w:hAnsi="Times New Roman"/>
          <w:b/>
          <w:lang w:bidi="ru-RU"/>
        </w:rPr>
      </w:pPr>
    </w:p>
    <w:p w14:paraId="351C1D56" w14:textId="77777777" w:rsidR="004816BD" w:rsidRPr="003568D6" w:rsidRDefault="004816BD" w:rsidP="003568D6">
      <w:pPr>
        <w:spacing w:after="0" w:line="240" w:lineRule="auto"/>
        <w:rPr>
          <w:rFonts w:ascii="Times New Roman" w:eastAsiaTheme="minorHAnsi" w:hAnsi="Times New Roman"/>
          <w:b/>
          <w:lang w:bidi="ru-RU"/>
        </w:rPr>
      </w:pPr>
    </w:p>
    <w:p w14:paraId="129E2FFB" w14:textId="77777777" w:rsidR="004816BD" w:rsidRPr="003568D6" w:rsidRDefault="004816BD" w:rsidP="003568D6">
      <w:pPr>
        <w:spacing w:after="0" w:line="240" w:lineRule="auto"/>
        <w:rPr>
          <w:rFonts w:ascii="Times New Roman" w:eastAsiaTheme="minorHAnsi" w:hAnsi="Times New Roman"/>
          <w:b/>
          <w:lang w:bidi="ru-RU"/>
        </w:rPr>
      </w:pPr>
    </w:p>
    <w:p w14:paraId="59A36B73" w14:textId="77777777" w:rsidR="004816BD" w:rsidRPr="003568D6" w:rsidRDefault="004816BD" w:rsidP="003568D6">
      <w:pPr>
        <w:spacing w:after="0" w:line="240" w:lineRule="auto"/>
        <w:rPr>
          <w:rFonts w:ascii="Times New Roman" w:eastAsiaTheme="minorHAnsi" w:hAnsi="Times New Roman"/>
          <w:b/>
          <w:lang w:bidi="ru-RU"/>
        </w:rPr>
      </w:pPr>
    </w:p>
    <w:p w14:paraId="6D5E0E9D" w14:textId="77777777" w:rsidR="004816BD" w:rsidRPr="003568D6" w:rsidRDefault="004816BD" w:rsidP="003568D6">
      <w:pPr>
        <w:spacing w:after="0" w:line="240" w:lineRule="auto"/>
        <w:rPr>
          <w:rFonts w:ascii="Times New Roman" w:eastAsiaTheme="minorHAnsi" w:hAnsi="Times New Roman"/>
          <w:b/>
          <w:lang w:bidi="ru-RU"/>
        </w:rPr>
      </w:pPr>
    </w:p>
    <w:p w14:paraId="4C639632" w14:textId="77777777" w:rsidR="004816BD" w:rsidRPr="003568D6" w:rsidRDefault="004816BD" w:rsidP="003568D6">
      <w:pPr>
        <w:spacing w:after="0" w:line="240" w:lineRule="auto"/>
        <w:rPr>
          <w:rFonts w:ascii="Times New Roman" w:eastAsiaTheme="minorHAnsi" w:hAnsi="Times New Roman"/>
          <w:b/>
          <w:lang w:bidi="ru-RU"/>
        </w:rPr>
      </w:pPr>
    </w:p>
    <w:p w14:paraId="2385CB11" w14:textId="77777777" w:rsidR="004816BD" w:rsidRPr="003568D6" w:rsidRDefault="004816BD" w:rsidP="003568D6">
      <w:pPr>
        <w:spacing w:after="0" w:line="240" w:lineRule="auto"/>
        <w:rPr>
          <w:rFonts w:ascii="Times New Roman" w:eastAsiaTheme="minorHAnsi" w:hAnsi="Times New Roman"/>
          <w:b/>
          <w:lang w:bidi="ru-RU"/>
        </w:rPr>
      </w:pPr>
    </w:p>
    <w:p w14:paraId="5ECC08EA" w14:textId="77777777" w:rsidR="004816BD" w:rsidRPr="003568D6" w:rsidRDefault="004816BD" w:rsidP="003568D6">
      <w:pPr>
        <w:spacing w:after="0" w:line="240" w:lineRule="auto"/>
        <w:rPr>
          <w:rFonts w:ascii="Times New Roman" w:eastAsiaTheme="minorHAnsi" w:hAnsi="Times New Roman"/>
          <w:b/>
          <w:lang w:bidi="ru-RU"/>
        </w:rPr>
      </w:pPr>
    </w:p>
    <w:p w14:paraId="547EEC9F" w14:textId="77777777" w:rsidR="004816BD" w:rsidRPr="003568D6" w:rsidRDefault="004816BD" w:rsidP="003568D6">
      <w:pPr>
        <w:spacing w:after="0" w:line="240" w:lineRule="auto"/>
        <w:rPr>
          <w:rFonts w:ascii="Times New Roman" w:eastAsiaTheme="minorHAnsi" w:hAnsi="Times New Roman"/>
          <w:b/>
          <w:lang w:bidi="ru-RU"/>
        </w:rPr>
      </w:pPr>
    </w:p>
    <w:p w14:paraId="24487405" w14:textId="77777777" w:rsidR="004816BD" w:rsidRPr="003568D6" w:rsidRDefault="004816BD" w:rsidP="003568D6">
      <w:pPr>
        <w:spacing w:after="0" w:line="240" w:lineRule="auto"/>
        <w:rPr>
          <w:rFonts w:ascii="Times New Roman" w:eastAsiaTheme="minorHAnsi" w:hAnsi="Times New Roman"/>
          <w:b/>
          <w:lang w:bidi="ru-RU"/>
        </w:rPr>
      </w:pPr>
    </w:p>
    <w:p w14:paraId="0A9798A5" w14:textId="77777777" w:rsidR="004816BD" w:rsidRPr="003568D6" w:rsidRDefault="004816BD" w:rsidP="003568D6">
      <w:pPr>
        <w:spacing w:after="0" w:line="240" w:lineRule="auto"/>
        <w:rPr>
          <w:rFonts w:ascii="Times New Roman" w:eastAsiaTheme="minorHAnsi" w:hAnsi="Times New Roman"/>
          <w:b/>
          <w:lang w:bidi="ru-RU"/>
        </w:rPr>
      </w:pPr>
    </w:p>
    <w:p w14:paraId="74C7A796" w14:textId="77777777" w:rsidR="004816BD" w:rsidRPr="003568D6" w:rsidRDefault="004816BD" w:rsidP="003568D6">
      <w:pPr>
        <w:spacing w:after="0" w:line="240" w:lineRule="auto"/>
        <w:rPr>
          <w:rFonts w:ascii="Times New Roman" w:eastAsiaTheme="minorHAnsi" w:hAnsi="Times New Roman"/>
          <w:b/>
          <w:lang w:bidi="ru-RU"/>
        </w:rPr>
      </w:pPr>
    </w:p>
    <w:p w14:paraId="2A7527CB" w14:textId="77777777" w:rsidR="004816BD" w:rsidRPr="003568D6" w:rsidRDefault="004816BD" w:rsidP="003568D6">
      <w:pPr>
        <w:spacing w:after="0" w:line="240" w:lineRule="auto"/>
        <w:rPr>
          <w:rFonts w:ascii="Times New Roman" w:eastAsiaTheme="minorHAnsi" w:hAnsi="Times New Roman"/>
          <w:b/>
          <w:lang w:bidi="ru-RU"/>
        </w:rPr>
      </w:pPr>
    </w:p>
    <w:p w14:paraId="6B846BCA" w14:textId="77777777" w:rsidR="004816BD" w:rsidRPr="003568D6" w:rsidRDefault="004816BD" w:rsidP="003568D6">
      <w:pPr>
        <w:spacing w:after="0" w:line="240" w:lineRule="auto"/>
        <w:rPr>
          <w:rFonts w:ascii="Times New Roman" w:eastAsiaTheme="minorHAnsi" w:hAnsi="Times New Roman"/>
          <w:b/>
          <w:lang w:bidi="ru-RU"/>
        </w:rPr>
      </w:pPr>
    </w:p>
    <w:p w14:paraId="52280471" w14:textId="77777777" w:rsidR="004816BD" w:rsidRPr="003568D6" w:rsidRDefault="004816BD" w:rsidP="003568D6">
      <w:pPr>
        <w:spacing w:after="0" w:line="240" w:lineRule="auto"/>
        <w:rPr>
          <w:rFonts w:ascii="Times New Roman" w:eastAsiaTheme="minorHAnsi" w:hAnsi="Times New Roman"/>
          <w:b/>
          <w:lang w:bidi="ru-RU"/>
        </w:rPr>
      </w:pPr>
    </w:p>
    <w:p w14:paraId="643F37CB" w14:textId="77777777" w:rsidR="004816BD" w:rsidRPr="003568D6" w:rsidRDefault="004816BD" w:rsidP="003568D6">
      <w:pPr>
        <w:spacing w:after="0" w:line="240" w:lineRule="auto"/>
        <w:rPr>
          <w:rFonts w:ascii="Times New Roman" w:eastAsiaTheme="minorHAnsi" w:hAnsi="Times New Roman"/>
          <w:b/>
          <w:lang w:bidi="ru-RU"/>
        </w:rPr>
      </w:pPr>
    </w:p>
    <w:p w14:paraId="684C514B" w14:textId="77777777" w:rsidR="004816BD" w:rsidRPr="003568D6" w:rsidRDefault="004816BD" w:rsidP="003568D6">
      <w:pPr>
        <w:spacing w:after="0" w:line="240" w:lineRule="auto"/>
        <w:rPr>
          <w:rFonts w:ascii="Times New Roman" w:eastAsiaTheme="minorHAnsi" w:hAnsi="Times New Roman"/>
          <w:b/>
          <w:lang w:bidi="ru-RU"/>
        </w:rPr>
      </w:pPr>
    </w:p>
    <w:p w14:paraId="52D78F53" w14:textId="77777777" w:rsidR="004816BD" w:rsidRPr="003568D6" w:rsidRDefault="004816BD" w:rsidP="003568D6">
      <w:pPr>
        <w:spacing w:after="0" w:line="240" w:lineRule="auto"/>
        <w:rPr>
          <w:rFonts w:ascii="Times New Roman" w:eastAsiaTheme="minorHAnsi" w:hAnsi="Times New Roman"/>
          <w:b/>
          <w:lang w:bidi="ru-RU"/>
        </w:rPr>
      </w:pPr>
    </w:p>
    <w:p w14:paraId="32A23E44" w14:textId="77777777" w:rsidR="004816BD" w:rsidRPr="003568D6" w:rsidRDefault="004816BD" w:rsidP="003568D6">
      <w:pPr>
        <w:spacing w:after="0" w:line="240" w:lineRule="auto"/>
        <w:rPr>
          <w:rFonts w:ascii="Times New Roman" w:eastAsiaTheme="minorHAnsi" w:hAnsi="Times New Roman"/>
          <w:b/>
          <w:lang w:bidi="ru-RU"/>
        </w:rPr>
      </w:pPr>
    </w:p>
    <w:p w14:paraId="153B8BC0" w14:textId="77777777" w:rsidR="004816BD" w:rsidRPr="003568D6" w:rsidRDefault="004816BD" w:rsidP="003568D6">
      <w:pPr>
        <w:spacing w:after="0" w:line="240" w:lineRule="auto"/>
        <w:rPr>
          <w:rFonts w:ascii="Times New Roman" w:eastAsiaTheme="minorHAnsi" w:hAnsi="Times New Roman"/>
          <w:b/>
          <w:lang w:bidi="ru-RU"/>
        </w:rPr>
      </w:pPr>
    </w:p>
    <w:p w14:paraId="286CFE72"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t>Приложение № 7</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к типовой форме Административного регламента</w:t>
      </w:r>
    </w:p>
    <w:p w14:paraId="786A3001"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 предоставления Муниципальной услуги</w:t>
      </w:r>
    </w:p>
    <w:p w14:paraId="1CC09957" w14:textId="77777777" w:rsidR="004816BD" w:rsidRPr="003568D6" w:rsidRDefault="004816BD" w:rsidP="003568D6">
      <w:pPr>
        <w:spacing w:after="0" w:line="240" w:lineRule="auto"/>
        <w:jc w:val="center"/>
        <w:rPr>
          <w:rFonts w:ascii="Times New Roman" w:eastAsiaTheme="minorHAnsi" w:hAnsi="Times New Roman"/>
          <w:b/>
          <w:bCs/>
          <w:lang w:bidi="ru-RU"/>
        </w:rPr>
      </w:pPr>
      <w:bookmarkStart w:id="426" w:name="_Toc103877717"/>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 закрытии разрешения на осуществление земляных работ</w:t>
      </w:r>
      <w:bookmarkEnd w:id="426"/>
    </w:p>
    <w:p w14:paraId="23C76591" w14:textId="77777777" w:rsidR="004816BD" w:rsidRPr="003568D6" w:rsidRDefault="004816BD" w:rsidP="003568D6">
      <w:pPr>
        <w:spacing w:after="0" w:line="240" w:lineRule="auto"/>
        <w:rPr>
          <w:rFonts w:ascii="Times New Roman" w:eastAsiaTheme="minorHAnsi" w:hAnsi="Times New Roman"/>
          <w:lang w:bidi="ru-RU"/>
        </w:rPr>
      </w:pPr>
    </w:p>
    <w:p w14:paraId="33901FAD" w14:textId="77777777"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w:t>
      </w:r>
    </w:p>
    <w:p w14:paraId="3B1C0BEF" w14:textId="77777777"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14:paraId="3E02B2BB" w14:textId="77777777" w:rsidR="004816BD" w:rsidRPr="003568D6" w:rsidRDefault="004816BD" w:rsidP="003568D6">
      <w:pPr>
        <w:spacing w:after="0" w:line="240" w:lineRule="auto"/>
        <w:rPr>
          <w:rFonts w:ascii="Times New Roman" w:eastAsiaTheme="minorHAnsi" w:hAnsi="Times New Roman"/>
          <w:bCs/>
          <w:lang w:bidi="ru-RU"/>
        </w:rPr>
      </w:pPr>
    </w:p>
    <w:p w14:paraId="088F80C9" w14:textId="77777777" w:rsidR="004816BD" w:rsidRPr="003568D6" w:rsidRDefault="004816BD" w:rsidP="003568D6">
      <w:pPr>
        <w:spacing w:after="0" w:line="240" w:lineRule="auto"/>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                             </w:t>
      </w:r>
      <w:r w:rsidRPr="003568D6">
        <w:rPr>
          <w:rFonts w:ascii="Times New Roman" w:eastAsiaTheme="minorHAnsi" w:hAnsi="Times New Roman"/>
          <w:bCs/>
          <w:vanish/>
          <w:u w:val="single"/>
          <w:lang w:bidi="ru-RU"/>
        </w:rPr>
        <w:t>;</w:t>
      </w:r>
    </w:p>
    <w:p w14:paraId="044C5220" w14:textId="77777777" w:rsidR="004816BD" w:rsidRPr="003568D6" w:rsidRDefault="004816BD" w:rsidP="003568D6">
      <w:pPr>
        <w:spacing w:after="0" w:line="240" w:lineRule="auto"/>
        <w:rPr>
          <w:rFonts w:ascii="Times New Roman" w:eastAsiaTheme="minorHAnsi" w:hAnsi="Times New Roman"/>
          <w:bCs/>
          <w:lang w:bidi="ru-RU"/>
        </w:rPr>
      </w:pPr>
    </w:p>
    <w:p w14:paraId="7EF74474" w14:textId="77777777"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w:t>
      </w:r>
      <w:proofErr w:type="gramStart"/>
      <w:r w:rsidRPr="003568D6">
        <w:rPr>
          <w:rFonts w:ascii="Times New Roman" w:eastAsiaTheme="minorHAnsi" w:hAnsi="Times New Roman"/>
          <w:bCs/>
          <w:i/>
          <w:iCs/>
          <w:lang w:bidi="ru-RU"/>
        </w:rPr>
        <w:t>;н</w:t>
      </w:r>
      <w:proofErr w:type="gramEnd"/>
      <w:r w:rsidRPr="003568D6">
        <w:rPr>
          <w:rFonts w:ascii="Times New Roman" w:eastAsiaTheme="minorHAnsi" w:hAnsi="Times New Roman"/>
          <w:bCs/>
          <w:i/>
          <w:iCs/>
          <w:lang w:bidi="ru-RU"/>
        </w:rPr>
        <w:t>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6F0A0422" w14:textId="77777777"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14:paraId="6E4D7F10" w14:textId="77777777"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w:t>
      </w:r>
    </w:p>
    <w:p w14:paraId="2E108C9D" w14:textId="77777777"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 xml:space="preserve">(почтовый индекс и адрес – для физического лица, в </w:t>
      </w:r>
      <w:proofErr w:type="spellStart"/>
      <w:r w:rsidRPr="003568D6">
        <w:rPr>
          <w:rFonts w:ascii="Times New Roman" w:eastAsiaTheme="minorHAnsi" w:hAnsi="Times New Roman"/>
          <w:bCs/>
          <w:i/>
          <w:iCs/>
          <w:lang w:bidi="ru-RU"/>
        </w:rPr>
        <w:t>т.ч</w:t>
      </w:r>
      <w:proofErr w:type="spellEnd"/>
      <w:r w:rsidRPr="003568D6">
        <w:rPr>
          <w:rFonts w:ascii="Times New Roman" w:eastAsiaTheme="minorHAnsi" w:hAnsi="Times New Roman"/>
          <w:bCs/>
          <w:i/>
          <w:iCs/>
          <w:lang w:bidi="ru-RU"/>
        </w:rPr>
        <w:t>. зарегистрированного в качестве индивидуального предпринимателя, телефон, адрес электронной почты)</w:t>
      </w:r>
    </w:p>
    <w:p w14:paraId="4BEF29FE" w14:textId="77777777" w:rsidR="004816BD" w:rsidRPr="003568D6" w:rsidRDefault="004816BD" w:rsidP="003568D6">
      <w:pPr>
        <w:spacing w:after="0" w:line="240" w:lineRule="auto"/>
        <w:rPr>
          <w:rFonts w:ascii="Times New Roman" w:eastAsiaTheme="minorHAnsi" w:hAnsi="Times New Roman"/>
          <w:bCs/>
          <w:lang w:bidi="ru-RU"/>
        </w:rPr>
      </w:pPr>
    </w:p>
    <w:p w14:paraId="312ACFA3" w14:textId="77777777" w:rsidR="004816BD" w:rsidRPr="003568D6" w:rsidRDefault="004816BD" w:rsidP="003568D6">
      <w:pPr>
        <w:spacing w:after="0" w:line="240" w:lineRule="auto"/>
        <w:jc w:val="center"/>
        <w:rPr>
          <w:rFonts w:ascii="Times New Roman" w:eastAsiaTheme="minorHAnsi" w:hAnsi="Times New Roman"/>
          <w:bCs/>
          <w:lang w:bidi="ru-RU"/>
        </w:rPr>
      </w:pPr>
      <w:r w:rsidRPr="003568D6">
        <w:rPr>
          <w:rFonts w:ascii="Times New Roman" w:eastAsiaTheme="minorHAnsi" w:hAnsi="Times New Roman"/>
          <w:bCs/>
          <w:lang w:bidi="ru-RU"/>
        </w:rPr>
        <w:t>РЕШЕНИЕ</w:t>
      </w:r>
    </w:p>
    <w:p w14:paraId="526C7C4D" w14:textId="77777777"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lang w:bidi="ru-RU"/>
        </w:rPr>
        <w:t>о закрытии разрешения на осуществление земляных работ</w:t>
      </w:r>
    </w:p>
    <w:p w14:paraId="26E978E1"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w:t>
      </w:r>
    </w:p>
    <w:p w14:paraId="65CF2095" w14:textId="77777777" w:rsidR="004816BD" w:rsidRPr="003568D6" w:rsidRDefault="004816BD" w:rsidP="003568D6">
      <w:pPr>
        <w:spacing w:after="0" w:line="240" w:lineRule="auto"/>
        <w:rPr>
          <w:rFonts w:ascii="Times New Roman" w:eastAsiaTheme="minorHAnsi" w:hAnsi="Times New Roman"/>
          <w:lang w:bidi="ru-RU"/>
        </w:rPr>
      </w:pPr>
    </w:p>
    <w:p w14:paraId="5621F3F5" w14:textId="77777777"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lang w:bidi="ru-RU"/>
        </w:rPr>
        <w:t>№</w:t>
      </w:r>
      <w:r w:rsidRPr="003568D6">
        <w:rPr>
          <w:rFonts w:ascii="Times New Roman" w:eastAsiaTheme="minorHAnsi" w:hAnsi="Times New Roman"/>
          <w:bCs/>
          <w:u w:val="single"/>
          <w:lang w:bidi="ru-RU"/>
        </w:rPr>
        <w:t>______________</w:t>
      </w:r>
      <w:r w:rsidRPr="003568D6">
        <w:rPr>
          <w:rFonts w:ascii="Times New Roman" w:eastAsiaTheme="minorHAnsi" w:hAnsi="Times New Roman"/>
          <w:lang w:bidi="ru-RU"/>
        </w:rPr>
        <w:tab/>
        <w:t xml:space="preserve">                                                Дата </w:t>
      </w:r>
      <w:r w:rsidRPr="003568D6">
        <w:rPr>
          <w:rFonts w:ascii="Times New Roman" w:eastAsiaTheme="minorHAnsi" w:hAnsi="Times New Roman"/>
          <w:bCs/>
          <w:u w:val="single"/>
          <w:lang w:bidi="ru-RU"/>
        </w:rPr>
        <w:t>________________</w:t>
      </w:r>
    </w:p>
    <w:p w14:paraId="6F98D332" w14:textId="77777777" w:rsidR="004816BD" w:rsidRPr="003568D6" w:rsidRDefault="004816BD" w:rsidP="003568D6">
      <w:pPr>
        <w:spacing w:after="0" w:line="240" w:lineRule="auto"/>
        <w:rPr>
          <w:rFonts w:ascii="Times New Roman" w:eastAsiaTheme="minorHAnsi" w:hAnsi="Times New Roman"/>
          <w:bCs/>
          <w:u w:val="single"/>
          <w:lang w:bidi="ru-RU"/>
        </w:rPr>
      </w:pPr>
    </w:p>
    <w:p w14:paraId="54EB1328" w14:textId="77777777"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i/>
          <w:u w:val="single"/>
          <w:lang w:bidi="ru-RU"/>
        </w:rPr>
        <w:t>______________________</w:t>
      </w:r>
      <w:r w:rsidRPr="003568D6">
        <w:rPr>
          <w:rFonts w:ascii="Times New Roman" w:eastAsiaTheme="minorHAnsi" w:hAnsi="Times New Roman"/>
          <w:bCs/>
          <w:lang w:bidi="ru-RU"/>
        </w:rPr>
        <w:t xml:space="preserve"> уведомляет Вас о закрытии разрешения на производство земляных работ  № </w:t>
      </w:r>
      <w:r w:rsidRPr="003568D6">
        <w:rPr>
          <w:rFonts w:ascii="Times New Roman" w:eastAsiaTheme="minorHAnsi" w:hAnsi="Times New Roman"/>
          <w:bCs/>
          <w:u w:val="single"/>
          <w:lang w:bidi="ru-RU"/>
        </w:rPr>
        <w:t>________________</w:t>
      </w:r>
      <w:r w:rsidRPr="003568D6">
        <w:rPr>
          <w:rFonts w:ascii="Times New Roman" w:eastAsiaTheme="minorHAnsi" w:hAnsi="Times New Roman"/>
          <w:bCs/>
          <w:lang w:bidi="ru-RU"/>
        </w:rPr>
        <w:t xml:space="preserve">      на выполнение работ     </w:t>
      </w:r>
      <w:r w:rsidRPr="003568D6">
        <w:rPr>
          <w:rFonts w:ascii="Times New Roman" w:eastAsiaTheme="minorHAnsi" w:hAnsi="Times New Roman"/>
          <w:bCs/>
          <w:u w:val="single"/>
          <w:lang w:bidi="ru-RU"/>
        </w:rPr>
        <w:t>______________</w:t>
      </w:r>
      <w:r w:rsidRPr="003568D6">
        <w:rPr>
          <w:rFonts w:ascii="Times New Roman" w:eastAsiaTheme="minorHAnsi" w:hAnsi="Times New Roman"/>
          <w:bCs/>
          <w:lang w:bidi="ru-RU"/>
        </w:rPr>
        <w:t xml:space="preserve">  , проведенных по адресу </w:t>
      </w:r>
      <w:r w:rsidRPr="003568D6">
        <w:rPr>
          <w:rFonts w:ascii="Times New Roman" w:eastAsiaTheme="minorHAnsi" w:hAnsi="Times New Roman"/>
          <w:bCs/>
          <w:u w:val="single"/>
          <w:lang w:bidi="ru-RU"/>
        </w:rPr>
        <w:t>_________________________________________________________________________.</w:t>
      </w:r>
    </w:p>
    <w:p w14:paraId="594AD83F" w14:textId="77777777" w:rsidR="004816BD" w:rsidRPr="003568D6" w:rsidRDefault="004816BD" w:rsidP="003568D6">
      <w:pPr>
        <w:spacing w:after="0" w:line="240" w:lineRule="auto"/>
        <w:rPr>
          <w:rFonts w:ascii="Times New Roman" w:eastAsiaTheme="minorHAnsi" w:hAnsi="Times New Roman"/>
          <w:lang w:bidi="ru-RU"/>
        </w:rPr>
      </w:pPr>
    </w:p>
    <w:p w14:paraId="2756C640"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Особые отметки ________________________________________________________</w:t>
      </w:r>
    </w:p>
    <w:p w14:paraId="4700452A"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____________________________________________________________________________</w:t>
      </w:r>
      <w:r w:rsidRPr="003568D6">
        <w:rPr>
          <w:rFonts w:ascii="Times New Roman" w:eastAsiaTheme="minorHAnsi" w:hAnsi="Times New Roman"/>
          <w:lang w:bidi="ru-RU"/>
        </w:rPr>
        <w:t>.</w:t>
      </w:r>
    </w:p>
    <w:p w14:paraId="706A33C5" w14:textId="77777777" w:rsidR="004816BD" w:rsidRPr="003568D6" w:rsidRDefault="004816BD" w:rsidP="003568D6">
      <w:pPr>
        <w:spacing w:after="0" w:line="240" w:lineRule="auto"/>
        <w:rPr>
          <w:rFonts w:ascii="Times New Roman" w:eastAsiaTheme="minorHAnsi" w:hAnsi="Times New Roman"/>
          <w:lang w:bidi="ru-RU"/>
        </w:rPr>
      </w:pPr>
    </w:p>
    <w:p w14:paraId="355112C4" w14:textId="77777777" w:rsidR="004816BD" w:rsidRPr="003568D6" w:rsidRDefault="004816BD" w:rsidP="003568D6">
      <w:pPr>
        <w:spacing w:after="0" w:line="240" w:lineRule="auto"/>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816BD" w:rsidRPr="003568D6" w14:paraId="1BB3ABA4" w14:textId="77777777" w:rsidTr="004816BD">
        <w:tc>
          <w:tcPr>
            <w:tcW w:w="5098" w:type="dxa"/>
            <w:tcBorders>
              <w:right w:val="single" w:sz="4" w:space="0" w:color="auto"/>
            </w:tcBorders>
          </w:tcPr>
          <w:p w14:paraId="0249A8F9" w14:textId="77777777"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EE3FBAC" w14:textId="77777777"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Сведения о сертификате</w:t>
            </w:r>
          </w:p>
          <w:p w14:paraId="6B3ADD8F" w14:textId="77777777"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электронной</w:t>
            </w:r>
          </w:p>
          <w:p w14:paraId="4C52B341" w14:textId="77777777"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подписи</w:t>
            </w:r>
          </w:p>
        </w:tc>
      </w:tr>
    </w:tbl>
    <w:p w14:paraId="56CC830D" w14:textId="77777777" w:rsidR="004816BD" w:rsidRPr="003568D6" w:rsidRDefault="004816BD" w:rsidP="003568D6">
      <w:pPr>
        <w:spacing w:after="0" w:line="240" w:lineRule="auto"/>
        <w:rPr>
          <w:rFonts w:ascii="Times New Roman" w:eastAsiaTheme="minorHAnsi" w:hAnsi="Times New Roman"/>
          <w:lang w:bidi="ru-RU"/>
        </w:rPr>
        <w:sectPr w:rsidR="004816BD" w:rsidRPr="003568D6" w:rsidSect="007F3FE0">
          <w:headerReference w:type="default" r:id="rId13"/>
          <w:footerReference w:type="default" r:id="rId14"/>
          <w:pgSz w:w="11900" w:h="16840"/>
          <w:pgMar w:top="550" w:right="1230" w:bottom="1128" w:left="1015" w:header="584" w:footer="6" w:gutter="0"/>
          <w:cols w:space="720"/>
          <w:docGrid w:linePitch="360"/>
        </w:sectPr>
      </w:pPr>
    </w:p>
    <w:p w14:paraId="7ECC66B5"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8</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 xml:space="preserve">к типовой форме </w:t>
      </w:r>
    </w:p>
    <w:p w14:paraId="028D178F"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Административного регламента </w:t>
      </w:r>
    </w:p>
    <w:p w14:paraId="79CD6857"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14:paraId="5828D5EE" w14:textId="77777777" w:rsidR="004816BD" w:rsidRPr="003568D6" w:rsidRDefault="004816BD" w:rsidP="003568D6">
      <w:pPr>
        <w:spacing w:after="0" w:line="240" w:lineRule="auto"/>
        <w:rPr>
          <w:rFonts w:ascii="Times New Roman" w:eastAsiaTheme="minorHAnsi" w:hAnsi="Times New Roman"/>
          <w:b/>
          <w:bCs/>
          <w:lang w:bidi="ru-RU"/>
        </w:rPr>
      </w:pPr>
    </w:p>
    <w:tbl>
      <w:tblPr>
        <w:tblpPr w:leftFromText="180" w:rightFromText="180" w:vertAnchor="text" w:horzAnchor="margin" w:tblpXSpec="center" w:tblpY="12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85"/>
        <w:gridCol w:w="2321"/>
        <w:gridCol w:w="4403"/>
        <w:gridCol w:w="1701"/>
      </w:tblGrid>
      <w:tr w:rsidR="003568D6" w:rsidRPr="003568D6" w14:paraId="6199C6F9" w14:textId="77777777" w:rsidTr="003568D6">
        <w:trPr>
          <w:trHeight w:val="1115"/>
          <w:tblHeader/>
        </w:trPr>
        <w:tc>
          <w:tcPr>
            <w:tcW w:w="530" w:type="dxa"/>
            <w:shd w:val="clear" w:color="auto" w:fill="D6E3BC" w:themeFill="accent3" w:themeFillTint="66"/>
          </w:tcPr>
          <w:p w14:paraId="31A3F3D6" w14:textId="77777777" w:rsidR="003568D6" w:rsidRPr="004816BD" w:rsidRDefault="003568D6" w:rsidP="003568D6">
            <w:pPr>
              <w:spacing w:after="0" w:line="240" w:lineRule="auto"/>
              <w:rPr>
                <w:rFonts w:ascii="Times New Roman" w:eastAsiaTheme="minorHAnsi" w:hAnsi="Times New Roman"/>
                <w:lang w:bidi="ru-RU"/>
              </w:rPr>
            </w:pPr>
            <w:bookmarkStart w:id="427" w:name="_Toc103877718"/>
            <w:r w:rsidRPr="004816BD">
              <w:rPr>
                <w:rFonts w:ascii="Times New Roman" w:eastAsiaTheme="minorHAnsi" w:hAnsi="Times New Roman"/>
                <w:bCs/>
                <w:lang w:bidi="ru-RU"/>
              </w:rPr>
              <w:t>№ п/п</w:t>
            </w:r>
          </w:p>
        </w:tc>
        <w:tc>
          <w:tcPr>
            <w:tcW w:w="1785" w:type="dxa"/>
            <w:shd w:val="clear" w:color="auto" w:fill="D6E3BC" w:themeFill="accent3" w:themeFillTint="66"/>
          </w:tcPr>
          <w:p w14:paraId="79CE338D"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Место</w:t>
            </w:r>
            <w:r w:rsidRPr="004816BD">
              <w:rPr>
                <w:rFonts w:ascii="Times New Roman" w:eastAsiaTheme="minorHAnsi" w:hAnsi="Times New Roman"/>
                <w:lang w:bidi="ru-RU"/>
              </w:rPr>
              <w:t xml:space="preserve"> выполнения</w:t>
            </w:r>
            <w:r w:rsidRPr="004816BD">
              <w:rPr>
                <w:rFonts w:ascii="Times New Roman" w:eastAsiaTheme="minorHAnsi" w:hAnsi="Times New Roman"/>
                <w:bCs/>
                <w:lang w:bidi="ru-RU"/>
              </w:rPr>
              <w:t xml:space="preserve"> действия/ используемая ИС</w:t>
            </w:r>
          </w:p>
        </w:tc>
        <w:tc>
          <w:tcPr>
            <w:tcW w:w="2321" w:type="dxa"/>
            <w:shd w:val="clear" w:color="auto" w:fill="D6E3BC" w:themeFill="accent3" w:themeFillTint="66"/>
          </w:tcPr>
          <w:p w14:paraId="769CAE1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Процедуры</w:t>
            </w:r>
          </w:p>
        </w:tc>
        <w:tc>
          <w:tcPr>
            <w:tcW w:w="4403" w:type="dxa"/>
            <w:shd w:val="clear" w:color="auto" w:fill="D6E3BC" w:themeFill="accent3" w:themeFillTint="66"/>
          </w:tcPr>
          <w:p w14:paraId="73D0A583"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Действия</w:t>
            </w:r>
          </w:p>
        </w:tc>
        <w:tc>
          <w:tcPr>
            <w:tcW w:w="1701" w:type="dxa"/>
            <w:shd w:val="clear" w:color="auto" w:fill="D6E3BC" w:themeFill="accent3" w:themeFillTint="66"/>
          </w:tcPr>
          <w:p w14:paraId="266A9318"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Максимальный срок</w:t>
            </w:r>
          </w:p>
        </w:tc>
      </w:tr>
      <w:tr w:rsidR="003568D6" w:rsidRPr="003568D6" w14:paraId="73CE50E7" w14:textId="77777777" w:rsidTr="003568D6">
        <w:trPr>
          <w:trHeight w:val="498"/>
          <w:tblHeader/>
        </w:trPr>
        <w:tc>
          <w:tcPr>
            <w:tcW w:w="530" w:type="dxa"/>
            <w:shd w:val="clear" w:color="auto" w:fill="D6E3BC" w:themeFill="accent3" w:themeFillTint="66"/>
          </w:tcPr>
          <w:p w14:paraId="637334B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1</w:t>
            </w:r>
          </w:p>
        </w:tc>
        <w:tc>
          <w:tcPr>
            <w:tcW w:w="1785" w:type="dxa"/>
            <w:shd w:val="clear" w:color="auto" w:fill="D6E3BC" w:themeFill="accent3" w:themeFillTint="66"/>
          </w:tcPr>
          <w:p w14:paraId="55B95C44"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2321" w:type="dxa"/>
            <w:shd w:val="clear" w:color="auto" w:fill="D6E3BC" w:themeFill="accent3" w:themeFillTint="66"/>
          </w:tcPr>
          <w:p w14:paraId="4315811B"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4403" w:type="dxa"/>
            <w:shd w:val="clear" w:color="auto" w:fill="D6E3BC" w:themeFill="accent3" w:themeFillTint="66"/>
          </w:tcPr>
          <w:p w14:paraId="2B06D1EF"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4</w:t>
            </w:r>
          </w:p>
        </w:tc>
        <w:tc>
          <w:tcPr>
            <w:tcW w:w="1701" w:type="dxa"/>
            <w:shd w:val="clear" w:color="auto" w:fill="D6E3BC" w:themeFill="accent3" w:themeFillTint="66"/>
          </w:tcPr>
          <w:p w14:paraId="3FB0919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5</w:t>
            </w:r>
          </w:p>
        </w:tc>
      </w:tr>
      <w:tr w:rsidR="003568D6" w:rsidRPr="003568D6" w14:paraId="3DD1315D" w14:textId="77777777" w:rsidTr="003568D6">
        <w:trPr>
          <w:trHeight w:val="797"/>
        </w:trPr>
        <w:tc>
          <w:tcPr>
            <w:tcW w:w="530" w:type="dxa"/>
            <w:vAlign w:val="center"/>
          </w:tcPr>
          <w:p w14:paraId="4D02A235"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w:t>
            </w:r>
          </w:p>
        </w:tc>
        <w:tc>
          <w:tcPr>
            <w:tcW w:w="1785" w:type="dxa"/>
            <w:vAlign w:val="center"/>
          </w:tcPr>
          <w:p w14:paraId="7915A17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4DE16199"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документов</w:t>
            </w:r>
            <w:r w:rsidRPr="004816BD">
              <w:rPr>
                <w:rFonts w:ascii="Times New Roman" w:eastAsiaTheme="minorHAnsi" w:hAnsi="Times New Roman"/>
                <w:lang w:bidi="ru-RU"/>
              </w:rPr>
              <w:t xml:space="preserve"> и регистрация заявления</w:t>
            </w:r>
          </w:p>
        </w:tc>
        <w:tc>
          <w:tcPr>
            <w:tcW w:w="4403" w:type="dxa"/>
            <w:vAlign w:val="center"/>
          </w:tcPr>
          <w:p w14:paraId="5A6A0A1D"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Контроль комплектности предоставленных документов</w:t>
            </w:r>
          </w:p>
        </w:tc>
        <w:tc>
          <w:tcPr>
            <w:tcW w:w="1701" w:type="dxa"/>
            <w:vAlign w:val="center"/>
          </w:tcPr>
          <w:p w14:paraId="3112EB14"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рабочего дня</w:t>
            </w:r>
            <w:r w:rsidRPr="004816BD">
              <w:rPr>
                <w:rFonts w:ascii="Times New Roman" w:eastAsiaTheme="minorHAnsi" w:hAnsi="Times New Roman"/>
                <w:bCs/>
                <w:vertAlign w:val="superscript"/>
                <w:lang w:bidi="ru-RU"/>
              </w:rPr>
              <w:footnoteReference w:id="3"/>
            </w:r>
          </w:p>
        </w:tc>
      </w:tr>
      <w:tr w:rsidR="003568D6" w:rsidRPr="003568D6" w14:paraId="741FB8C2" w14:textId="77777777" w:rsidTr="003568D6">
        <w:trPr>
          <w:trHeight w:val="498"/>
        </w:trPr>
        <w:tc>
          <w:tcPr>
            <w:tcW w:w="530" w:type="dxa"/>
            <w:vAlign w:val="center"/>
          </w:tcPr>
          <w:p w14:paraId="1D5F811F"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1785" w:type="dxa"/>
            <w:vAlign w:val="center"/>
          </w:tcPr>
          <w:p w14:paraId="73E94EE9"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14:paraId="588539E1"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0A0A42AF"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Подтверждение полномочий представителя</w:t>
            </w:r>
            <w:r w:rsidRPr="004816BD">
              <w:rPr>
                <w:rFonts w:ascii="Times New Roman" w:eastAsiaTheme="minorHAnsi" w:hAnsi="Times New Roman"/>
                <w:lang w:bidi="ru-RU"/>
              </w:rPr>
              <w:t xml:space="preserve"> заявителя</w:t>
            </w:r>
          </w:p>
        </w:tc>
        <w:tc>
          <w:tcPr>
            <w:tcW w:w="1701" w:type="dxa"/>
            <w:vAlign w:val="center"/>
          </w:tcPr>
          <w:p w14:paraId="46ACF42A"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6FEFAA37" w14:textId="77777777" w:rsidTr="003568D6">
        <w:trPr>
          <w:trHeight w:val="498"/>
        </w:trPr>
        <w:tc>
          <w:tcPr>
            <w:tcW w:w="530" w:type="dxa"/>
            <w:vAlign w:val="center"/>
          </w:tcPr>
          <w:p w14:paraId="7FFFF1F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1785" w:type="dxa"/>
            <w:vAlign w:val="center"/>
          </w:tcPr>
          <w:p w14:paraId="18F1BA57"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14:paraId="0C8664F7"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1ADC048A"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Регистрация заявления</w:t>
            </w:r>
          </w:p>
        </w:tc>
        <w:tc>
          <w:tcPr>
            <w:tcW w:w="1701" w:type="dxa"/>
            <w:vAlign w:val="center"/>
          </w:tcPr>
          <w:p w14:paraId="05A6ED71"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5AA47C1E" w14:textId="77777777" w:rsidTr="003568D6">
        <w:trPr>
          <w:trHeight w:val="498"/>
        </w:trPr>
        <w:tc>
          <w:tcPr>
            <w:tcW w:w="530" w:type="dxa"/>
            <w:vAlign w:val="center"/>
          </w:tcPr>
          <w:p w14:paraId="5861F997"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4</w:t>
            </w:r>
          </w:p>
        </w:tc>
        <w:tc>
          <w:tcPr>
            <w:tcW w:w="1785" w:type="dxa"/>
            <w:vAlign w:val="center"/>
          </w:tcPr>
          <w:p w14:paraId="41B0E834"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3AC8DE45"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4703CC9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 в приеме</w:t>
            </w:r>
            <w:r w:rsidRPr="004816BD">
              <w:rPr>
                <w:rFonts w:ascii="Times New Roman" w:eastAsiaTheme="minorHAnsi" w:hAnsi="Times New Roman"/>
                <w:lang w:bidi="ru-RU"/>
              </w:rPr>
              <w:t xml:space="preserve"> документов</w:t>
            </w:r>
          </w:p>
        </w:tc>
        <w:tc>
          <w:tcPr>
            <w:tcW w:w="1701" w:type="dxa"/>
            <w:vAlign w:val="center"/>
          </w:tcPr>
          <w:p w14:paraId="77CBA5CC"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505BAF8B" w14:textId="77777777" w:rsidTr="003568D6">
        <w:trPr>
          <w:trHeight w:val="797"/>
        </w:trPr>
        <w:tc>
          <w:tcPr>
            <w:tcW w:w="530" w:type="dxa"/>
            <w:vAlign w:val="center"/>
          </w:tcPr>
          <w:p w14:paraId="733A7239"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5</w:t>
            </w:r>
          </w:p>
        </w:tc>
        <w:tc>
          <w:tcPr>
            <w:tcW w:w="1785" w:type="dxa"/>
            <w:vAlign w:val="center"/>
          </w:tcPr>
          <w:p w14:paraId="243CE10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 xml:space="preserve">Ведомство/ПГС/ СМЭВ </w:t>
            </w:r>
          </w:p>
        </w:tc>
        <w:tc>
          <w:tcPr>
            <w:tcW w:w="2321" w:type="dxa"/>
            <w:vAlign w:val="center"/>
          </w:tcPr>
          <w:p w14:paraId="4E92A2BD"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w:t>
            </w:r>
            <w:r w:rsidRPr="004816BD">
              <w:rPr>
                <w:rFonts w:ascii="Times New Roman" w:eastAsiaTheme="minorHAnsi" w:hAnsi="Times New Roman"/>
                <w:lang w:bidi="ru-RU"/>
              </w:rPr>
              <w:t xml:space="preserve"> сведений </w:t>
            </w:r>
            <w:r w:rsidRPr="004816BD">
              <w:rPr>
                <w:rFonts w:ascii="Times New Roman" w:eastAsiaTheme="minorHAnsi" w:hAnsi="Times New Roman"/>
                <w:bCs/>
                <w:lang w:bidi="ru-RU"/>
              </w:rPr>
              <w:t>посредством СМЭВ</w:t>
            </w:r>
          </w:p>
        </w:tc>
        <w:tc>
          <w:tcPr>
            <w:tcW w:w="4403" w:type="dxa"/>
            <w:vAlign w:val="center"/>
          </w:tcPr>
          <w:p w14:paraId="6A79FF87"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Направление межведомственных запросов</w:t>
            </w:r>
          </w:p>
        </w:tc>
        <w:tc>
          <w:tcPr>
            <w:tcW w:w="1701" w:type="dxa"/>
            <w:vMerge w:val="restart"/>
            <w:vAlign w:val="center"/>
          </w:tcPr>
          <w:p w14:paraId="654CDA32"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До 5 рабочих дней</w:t>
            </w:r>
          </w:p>
        </w:tc>
      </w:tr>
      <w:tr w:rsidR="003568D6" w:rsidRPr="003568D6" w14:paraId="43055FBA" w14:textId="77777777" w:rsidTr="003568D6">
        <w:trPr>
          <w:trHeight w:val="817"/>
        </w:trPr>
        <w:tc>
          <w:tcPr>
            <w:tcW w:w="530" w:type="dxa"/>
            <w:vAlign w:val="center"/>
          </w:tcPr>
          <w:p w14:paraId="686A393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6</w:t>
            </w:r>
          </w:p>
        </w:tc>
        <w:tc>
          <w:tcPr>
            <w:tcW w:w="1785" w:type="dxa"/>
            <w:vAlign w:val="center"/>
          </w:tcPr>
          <w:p w14:paraId="4E22DFE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 СМЭВ</w:t>
            </w:r>
          </w:p>
        </w:tc>
        <w:tc>
          <w:tcPr>
            <w:tcW w:w="2321" w:type="dxa"/>
            <w:vAlign w:val="center"/>
          </w:tcPr>
          <w:p w14:paraId="2AF3AB35" w14:textId="77777777" w:rsidR="003568D6" w:rsidRPr="004816BD" w:rsidRDefault="003568D6" w:rsidP="003568D6">
            <w:pPr>
              <w:spacing w:after="0" w:line="240" w:lineRule="auto"/>
              <w:rPr>
                <w:rFonts w:ascii="Times New Roman" w:eastAsiaTheme="minorHAnsi" w:hAnsi="Times New Roman"/>
                <w:lang w:bidi="ru-RU"/>
              </w:rPr>
            </w:pPr>
          </w:p>
        </w:tc>
        <w:tc>
          <w:tcPr>
            <w:tcW w:w="4403" w:type="dxa"/>
            <w:vAlign w:val="center"/>
          </w:tcPr>
          <w:p w14:paraId="60FBDC6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 ответов на межведомственные запросы</w:t>
            </w:r>
          </w:p>
        </w:tc>
        <w:tc>
          <w:tcPr>
            <w:tcW w:w="1701" w:type="dxa"/>
            <w:vMerge/>
            <w:vAlign w:val="center"/>
          </w:tcPr>
          <w:p w14:paraId="3942640F" w14:textId="77777777" w:rsidR="003568D6" w:rsidRPr="004816BD" w:rsidRDefault="003568D6" w:rsidP="003568D6">
            <w:pPr>
              <w:spacing w:after="0" w:line="240" w:lineRule="auto"/>
              <w:rPr>
                <w:rFonts w:ascii="Times New Roman" w:eastAsiaTheme="minorHAnsi" w:hAnsi="Times New Roman"/>
                <w:bCs/>
                <w:lang w:bidi="ru-RU"/>
              </w:rPr>
            </w:pPr>
          </w:p>
        </w:tc>
      </w:tr>
      <w:tr w:rsidR="003568D6" w:rsidRPr="003568D6" w14:paraId="48336268" w14:textId="77777777" w:rsidTr="003568D6">
        <w:trPr>
          <w:trHeight w:val="797"/>
        </w:trPr>
        <w:tc>
          <w:tcPr>
            <w:tcW w:w="530" w:type="dxa"/>
            <w:vAlign w:val="center"/>
          </w:tcPr>
          <w:p w14:paraId="403638F7"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8</w:t>
            </w:r>
          </w:p>
        </w:tc>
        <w:tc>
          <w:tcPr>
            <w:tcW w:w="1785" w:type="dxa"/>
            <w:vAlign w:val="center"/>
          </w:tcPr>
          <w:p w14:paraId="7B341FC3"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19B37959"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Рассмотрение документов и сведений</w:t>
            </w:r>
          </w:p>
        </w:tc>
        <w:tc>
          <w:tcPr>
            <w:tcW w:w="4403" w:type="dxa"/>
            <w:vAlign w:val="center"/>
          </w:tcPr>
          <w:p w14:paraId="15430867"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соответствия документов и сведений установленным критериям для принятия решения</w:t>
            </w:r>
          </w:p>
        </w:tc>
        <w:tc>
          <w:tcPr>
            <w:tcW w:w="1701" w:type="dxa"/>
            <w:vAlign w:val="center"/>
          </w:tcPr>
          <w:p w14:paraId="47A60C5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5 рабочих дней</w:t>
            </w:r>
          </w:p>
        </w:tc>
      </w:tr>
      <w:tr w:rsidR="003568D6" w:rsidRPr="003568D6" w14:paraId="2CE1E2EF" w14:textId="77777777" w:rsidTr="003568D6">
        <w:trPr>
          <w:trHeight w:val="498"/>
        </w:trPr>
        <w:tc>
          <w:tcPr>
            <w:tcW w:w="530" w:type="dxa"/>
            <w:vAlign w:val="center"/>
          </w:tcPr>
          <w:p w14:paraId="7653079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9</w:t>
            </w:r>
          </w:p>
        </w:tc>
        <w:tc>
          <w:tcPr>
            <w:tcW w:w="1785" w:type="dxa"/>
            <w:vAlign w:val="center"/>
          </w:tcPr>
          <w:p w14:paraId="6A574DEC"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325552BE"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 xml:space="preserve">Принятие решения </w:t>
            </w:r>
          </w:p>
        </w:tc>
        <w:tc>
          <w:tcPr>
            <w:tcW w:w="4403" w:type="dxa"/>
            <w:vAlign w:val="center"/>
          </w:tcPr>
          <w:p w14:paraId="0E540E1B"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Принятие решения о предоставлении услуги</w:t>
            </w:r>
          </w:p>
        </w:tc>
        <w:tc>
          <w:tcPr>
            <w:tcW w:w="1701" w:type="dxa"/>
            <w:vAlign w:val="center"/>
          </w:tcPr>
          <w:p w14:paraId="49ADD56F"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часа</w:t>
            </w:r>
          </w:p>
        </w:tc>
      </w:tr>
      <w:tr w:rsidR="003568D6" w:rsidRPr="003568D6" w14:paraId="7C41ED62" w14:textId="77777777" w:rsidTr="003568D6">
        <w:trPr>
          <w:trHeight w:val="498"/>
        </w:trPr>
        <w:tc>
          <w:tcPr>
            <w:tcW w:w="530" w:type="dxa"/>
            <w:vAlign w:val="center"/>
          </w:tcPr>
          <w:p w14:paraId="70CBBBF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10</w:t>
            </w:r>
          </w:p>
        </w:tc>
        <w:tc>
          <w:tcPr>
            <w:tcW w:w="1785" w:type="dxa"/>
            <w:vAlign w:val="center"/>
          </w:tcPr>
          <w:p w14:paraId="52F70E6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6AF17D2E"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4D5C4B24"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 решения</w:t>
            </w:r>
            <w:r w:rsidRPr="004816BD">
              <w:rPr>
                <w:rFonts w:ascii="Times New Roman" w:eastAsiaTheme="minorHAnsi" w:hAnsi="Times New Roman"/>
                <w:lang w:bidi="ru-RU"/>
              </w:rPr>
              <w:t xml:space="preserve"> о предоставлении услуги</w:t>
            </w:r>
          </w:p>
        </w:tc>
        <w:tc>
          <w:tcPr>
            <w:tcW w:w="1701" w:type="dxa"/>
            <w:vAlign w:val="center"/>
          </w:tcPr>
          <w:p w14:paraId="68BB809D"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7A822F48" w14:textId="77777777" w:rsidTr="003568D6">
        <w:trPr>
          <w:trHeight w:val="498"/>
        </w:trPr>
        <w:tc>
          <w:tcPr>
            <w:tcW w:w="530" w:type="dxa"/>
            <w:vAlign w:val="center"/>
          </w:tcPr>
          <w:p w14:paraId="083CCD74"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11</w:t>
            </w:r>
          </w:p>
        </w:tc>
        <w:tc>
          <w:tcPr>
            <w:tcW w:w="1785" w:type="dxa"/>
            <w:vAlign w:val="center"/>
          </w:tcPr>
          <w:p w14:paraId="1FA2909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3A90D1B5"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60C9EE16"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w:t>
            </w:r>
            <w:r w:rsidRPr="004816BD">
              <w:rPr>
                <w:rFonts w:ascii="Times New Roman" w:eastAsiaTheme="minorHAnsi" w:hAnsi="Times New Roman"/>
                <w:lang w:bidi="ru-RU"/>
              </w:rPr>
              <w:t xml:space="preserve"> в предоставлении услуги</w:t>
            </w:r>
          </w:p>
        </w:tc>
        <w:tc>
          <w:tcPr>
            <w:tcW w:w="1701" w:type="dxa"/>
            <w:vAlign w:val="center"/>
          </w:tcPr>
          <w:p w14:paraId="3DBF99F5"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42031E01" w14:textId="77777777" w:rsidTr="003568D6">
        <w:trPr>
          <w:trHeight w:val="498"/>
        </w:trPr>
        <w:tc>
          <w:tcPr>
            <w:tcW w:w="530" w:type="dxa"/>
            <w:vAlign w:val="center"/>
          </w:tcPr>
          <w:p w14:paraId="6F5CD0D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12</w:t>
            </w:r>
          </w:p>
        </w:tc>
        <w:tc>
          <w:tcPr>
            <w:tcW w:w="1785" w:type="dxa"/>
            <w:vAlign w:val="center"/>
          </w:tcPr>
          <w:p w14:paraId="56C4D9B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58E03271"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2BFBFC6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w:t>
            </w:r>
            <w:r w:rsidRPr="004816BD">
              <w:rPr>
                <w:rFonts w:ascii="Times New Roman" w:eastAsiaTheme="minorHAnsi" w:hAnsi="Times New Roman"/>
                <w:lang w:bidi="ru-RU"/>
              </w:rPr>
              <w:t xml:space="preserve"> отказа в предоставлении услуги</w:t>
            </w:r>
          </w:p>
        </w:tc>
        <w:tc>
          <w:tcPr>
            <w:tcW w:w="1701" w:type="dxa"/>
            <w:vAlign w:val="center"/>
          </w:tcPr>
          <w:p w14:paraId="7D0EF612"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6CA436AD" w14:textId="77777777" w:rsidTr="003568D6">
        <w:trPr>
          <w:trHeight w:val="1105"/>
        </w:trPr>
        <w:tc>
          <w:tcPr>
            <w:tcW w:w="530" w:type="dxa"/>
            <w:vAlign w:val="center"/>
          </w:tcPr>
          <w:p w14:paraId="0CA2E3CF"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13</w:t>
            </w:r>
          </w:p>
        </w:tc>
        <w:tc>
          <w:tcPr>
            <w:tcW w:w="1785" w:type="dxa"/>
            <w:vAlign w:val="center"/>
          </w:tcPr>
          <w:p w14:paraId="600A2EB3"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Модуль МФЦ /</w:t>
            </w:r>
          </w:p>
          <w:p w14:paraId="01AE7334"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1C865421"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Выдача результата на бумажном носителе (опционально)</w:t>
            </w:r>
          </w:p>
        </w:tc>
        <w:tc>
          <w:tcPr>
            <w:tcW w:w="4403" w:type="dxa"/>
            <w:vAlign w:val="center"/>
          </w:tcPr>
          <w:p w14:paraId="68563F5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Выдача</w:t>
            </w:r>
            <w:r w:rsidRPr="004816BD">
              <w:rPr>
                <w:rFonts w:ascii="Times New Roman" w:eastAsiaTheme="minorHAnsi" w:hAnsi="Times New Roman"/>
                <w:lang w:bidi="ru-RU"/>
              </w:rPr>
              <w:t xml:space="preserve"> результата </w:t>
            </w:r>
            <w:r w:rsidRPr="004816BD">
              <w:rPr>
                <w:rFonts w:ascii="Times New Roman" w:eastAsiaTheme="minorHAnsi" w:hAnsi="Times New Roman"/>
                <w:bCs/>
                <w:lang w:bidi="ru-RU"/>
              </w:rPr>
              <w:t xml:space="preserve">в виде экземпляра электронного документа, распечатанного </w:t>
            </w:r>
            <w:r w:rsidRPr="004816BD">
              <w:rPr>
                <w:rFonts w:ascii="Times New Roman" w:eastAsiaTheme="minorHAnsi" w:hAnsi="Times New Roman"/>
                <w:lang w:bidi="ru-RU"/>
              </w:rPr>
              <w:t xml:space="preserve">на </w:t>
            </w:r>
            <w:r w:rsidRPr="004816BD">
              <w:rPr>
                <w:rFonts w:ascii="Times New Roman" w:eastAsiaTheme="minorHAnsi" w:hAnsi="Times New Roman"/>
                <w:bCs/>
                <w:lang w:bidi="ru-RU"/>
              </w:rPr>
              <w:t>бумажном</w:t>
            </w:r>
            <w:r w:rsidRPr="004816BD">
              <w:rPr>
                <w:rFonts w:ascii="Times New Roman" w:eastAsiaTheme="minorHAnsi" w:hAnsi="Times New Roman"/>
                <w:lang w:bidi="ru-RU"/>
              </w:rPr>
              <w:t xml:space="preserve"> носителе</w:t>
            </w:r>
            <w:r w:rsidRPr="004816BD">
              <w:rPr>
                <w:rFonts w:ascii="Times New Roman" w:eastAsiaTheme="minorHAnsi" w:hAnsi="Times New Roman"/>
                <w:bCs/>
                <w:lang w:bidi="ru-RU"/>
              </w:rPr>
              <w:t xml:space="preserve">, заверенного подписью и печатью </w:t>
            </w:r>
            <w:r w:rsidRPr="004816BD">
              <w:rPr>
                <w:rFonts w:ascii="Times New Roman" w:eastAsiaTheme="minorHAnsi" w:hAnsi="Times New Roman"/>
                <w:lang w:bidi="ru-RU"/>
              </w:rPr>
              <w:t>МФЦ</w:t>
            </w:r>
            <w:r w:rsidRPr="004816BD">
              <w:rPr>
                <w:rFonts w:ascii="Times New Roman" w:eastAsiaTheme="minorHAnsi" w:hAnsi="Times New Roman"/>
                <w:bCs/>
                <w:lang w:bidi="ru-RU"/>
              </w:rPr>
              <w:t xml:space="preserve"> / Ведомстве</w:t>
            </w:r>
          </w:p>
        </w:tc>
        <w:tc>
          <w:tcPr>
            <w:tcW w:w="1701" w:type="dxa"/>
            <w:vAlign w:val="center"/>
          </w:tcPr>
          <w:p w14:paraId="4FC8FD24" w14:textId="77777777" w:rsidR="003568D6" w:rsidRPr="004816BD" w:rsidRDefault="003568D6" w:rsidP="003568D6">
            <w:pPr>
              <w:spacing w:after="0" w:line="240" w:lineRule="auto"/>
              <w:rPr>
                <w:rFonts w:ascii="Times New Roman" w:eastAsiaTheme="minorHAnsi" w:hAnsi="Times New Roman"/>
                <w:vertAlign w:val="superscript"/>
                <w:lang w:bidi="ru-RU"/>
              </w:rPr>
            </w:pPr>
            <w:r w:rsidRPr="004816BD">
              <w:rPr>
                <w:rFonts w:ascii="Times New Roman" w:eastAsiaTheme="minorHAnsi" w:hAnsi="Times New Roman"/>
                <w:bCs/>
                <w:lang w:bidi="ru-RU"/>
              </w:rPr>
              <w:t>После окончания процедуры принятия решения</w:t>
            </w:r>
          </w:p>
        </w:tc>
      </w:tr>
    </w:tbl>
    <w:p w14:paraId="72D27A90" w14:textId="77777777" w:rsidR="003568D6" w:rsidRDefault="004816BD" w:rsidP="003568D6">
      <w:pPr>
        <w:spacing w:after="0" w:line="240" w:lineRule="auto"/>
        <w:rPr>
          <w:rFonts w:ascii="Times New Roman" w:eastAsiaTheme="minorHAnsi" w:hAnsi="Times New Roman"/>
          <w:b/>
          <w:bCs/>
          <w:lang w:bidi="ru-RU"/>
        </w:rPr>
      </w:pPr>
      <w:r w:rsidRPr="003568D6">
        <w:rPr>
          <w:rFonts w:ascii="Times New Roman" w:eastAsiaTheme="minorHAnsi" w:hAnsi="Times New Roman"/>
          <w:b/>
          <w:bCs/>
          <w:lang w:bidi="ru-RU"/>
        </w:rPr>
        <w:t>Перечень и содержание административных действий, составляющих административные процедуры</w:t>
      </w:r>
      <w:bookmarkStart w:id="428" w:name="_Toc103877719"/>
      <w:bookmarkEnd w:id="427"/>
      <w:r w:rsidR="003568D6" w:rsidRPr="003568D6">
        <w:rPr>
          <w:rFonts w:ascii="Times New Roman" w:eastAsiaTheme="minorHAnsi" w:hAnsi="Times New Roman"/>
          <w:b/>
          <w:bCs/>
          <w:lang w:bidi="ru-RU"/>
        </w:rPr>
        <w:t xml:space="preserve"> </w:t>
      </w:r>
      <w:r w:rsidR="003568D6" w:rsidRPr="004816BD">
        <w:rPr>
          <w:rFonts w:ascii="Times New Roman" w:eastAsiaTheme="minorHAnsi" w:hAnsi="Times New Roman"/>
          <w:b/>
          <w:bCs/>
          <w:lang w:bidi="ru-RU"/>
        </w:rPr>
        <w:t xml:space="preserve">Порядок выполнения административных действий при обращении Заявителя </w:t>
      </w:r>
    </w:p>
    <w:p w14:paraId="0FB4DFED" w14:textId="77777777" w:rsidR="003568D6" w:rsidRPr="003568D6" w:rsidRDefault="003568D6" w:rsidP="003568D6">
      <w:pPr>
        <w:spacing w:after="0" w:line="240" w:lineRule="auto"/>
        <w:rPr>
          <w:rFonts w:ascii="Times New Roman" w:eastAsiaTheme="minorHAnsi" w:hAnsi="Times New Roman"/>
          <w:b/>
          <w:bCs/>
          <w:lang w:bidi="ru-RU"/>
        </w:rPr>
      </w:pPr>
      <w:r w:rsidRPr="004816BD">
        <w:rPr>
          <w:rFonts w:ascii="Times New Roman" w:eastAsiaTheme="minorHAnsi" w:hAnsi="Times New Roman"/>
          <w:b/>
          <w:bCs/>
          <w:lang w:bidi="ru-RU"/>
        </w:rPr>
        <w:t>(представителя Заявителя)</w:t>
      </w:r>
      <w:bookmarkEnd w:id="428"/>
    </w:p>
    <w:p w14:paraId="28FF3315" w14:textId="77777777" w:rsidR="004816BD" w:rsidRDefault="004816BD" w:rsidP="003568D6">
      <w:pPr>
        <w:spacing w:after="0" w:line="240" w:lineRule="auto"/>
        <w:rPr>
          <w:rFonts w:ascii="Times New Roman" w:eastAsiaTheme="minorHAnsi" w:hAnsi="Times New Roman"/>
          <w:b/>
          <w:bCs/>
          <w:lang w:bidi="ru-RU"/>
        </w:rPr>
      </w:pPr>
    </w:p>
    <w:p w14:paraId="61577801" w14:textId="77777777" w:rsidR="003568D6" w:rsidRDefault="003568D6" w:rsidP="003568D6">
      <w:pPr>
        <w:spacing w:after="0" w:line="240" w:lineRule="auto"/>
        <w:rPr>
          <w:rFonts w:ascii="Times New Roman" w:eastAsiaTheme="minorHAnsi" w:hAnsi="Times New Roman"/>
          <w:b/>
          <w:bCs/>
          <w:lang w:bidi="ru-RU"/>
        </w:rPr>
      </w:pPr>
    </w:p>
    <w:p w14:paraId="73A3B439" w14:textId="77777777" w:rsidR="003568D6" w:rsidRDefault="003568D6" w:rsidP="003568D6">
      <w:pPr>
        <w:spacing w:after="0" w:line="240" w:lineRule="auto"/>
        <w:rPr>
          <w:rFonts w:ascii="Times New Roman" w:eastAsiaTheme="minorHAnsi" w:hAnsi="Times New Roman"/>
          <w:b/>
          <w:bCs/>
          <w:lang w:bidi="ru-RU"/>
        </w:rPr>
      </w:pPr>
    </w:p>
    <w:p w14:paraId="6A45E431" w14:textId="77777777" w:rsidR="004816BD" w:rsidRPr="003568D6" w:rsidRDefault="004816BD" w:rsidP="003568D6">
      <w:pPr>
        <w:spacing w:after="0" w:line="240" w:lineRule="auto"/>
        <w:rPr>
          <w:rFonts w:ascii="Times New Roman" w:eastAsiaTheme="minorHAnsi" w:hAnsi="Times New Roman"/>
          <w:lang w:bidi="ru-RU"/>
        </w:rPr>
      </w:pPr>
    </w:p>
    <w:p w14:paraId="165024D0" w14:textId="77777777" w:rsidR="004816BD" w:rsidRPr="003568D6" w:rsidRDefault="004816BD" w:rsidP="003568D6">
      <w:pPr>
        <w:spacing w:after="0" w:line="240" w:lineRule="auto"/>
        <w:rPr>
          <w:rFonts w:ascii="Times New Roman" w:eastAsiaTheme="minorHAnsi" w:hAnsi="Times New Roman"/>
        </w:rPr>
      </w:pPr>
    </w:p>
    <w:p w14:paraId="1BA10074" w14:textId="77777777" w:rsidR="003C1BFA" w:rsidRPr="003568D6" w:rsidRDefault="003C1BFA" w:rsidP="003568D6">
      <w:pPr>
        <w:autoSpaceDE w:val="0"/>
        <w:autoSpaceDN w:val="0"/>
        <w:adjustRightInd w:val="0"/>
        <w:spacing w:after="0" w:line="240" w:lineRule="auto"/>
        <w:ind w:firstLine="567"/>
        <w:jc w:val="center"/>
        <w:rPr>
          <w:rFonts w:ascii="Times New Roman" w:eastAsia="Times New Roman" w:hAnsi="Times New Roman"/>
          <w:b/>
          <w:bCs/>
          <w:lang w:eastAsia="ru-RU"/>
        </w:rPr>
      </w:pPr>
    </w:p>
    <w:sectPr w:rsidR="003C1BFA" w:rsidRPr="003568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9199C" w14:textId="77777777" w:rsidR="0015060E" w:rsidRDefault="0015060E" w:rsidP="004816BD">
      <w:pPr>
        <w:spacing w:after="0" w:line="240" w:lineRule="auto"/>
      </w:pPr>
      <w:r>
        <w:separator/>
      </w:r>
    </w:p>
  </w:endnote>
  <w:endnote w:type="continuationSeparator" w:id="0">
    <w:p w14:paraId="1A9FED70" w14:textId="77777777" w:rsidR="0015060E" w:rsidRDefault="0015060E" w:rsidP="0048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FD0A" w14:textId="77777777" w:rsidR="0015060E" w:rsidRDefault="0015060E" w:rsidP="004816BD">
    <w:pPr>
      <w:pStyle w:val="afe"/>
    </w:pPr>
  </w:p>
  <w:p w14:paraId="1575489E" w14:textId="77777777" w:rsidR="0015060E" w:rsidRDefault="0015060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Content>
      <w:p w14:paraId="6BCB62BA" w14:textId="77777777" w:rsidR="0015060E" w:rsidRDefault="0015060E">
        <w:pPr>
          <w:pStyle w:val="afe"/>
          <w:jc w:val="center"/>
        </w:pPr>
        <w:r>
          <w:fldChar w:fldCharType="begin"/>
        </w:r>
        <w:r>
          <w:instrText xml:space="preserve"> PAGE   \* MERGEFORMAT </w:instrText>
        </w:r>
        <w:r>
          <w:fldChar w:fldCharType="separate"/>
        </w:r>
        <w:r w:rsidR="009D5139">
          <w:rPr>
            <w:noProof/>
          </w:rPr>
          <w:t>25</w:t>
        </w:r>
        <w:r>
          <w:fldChar w:fldCharType="end"/>
        </w:r>
      </w:p>
    </w:sdtContent>
  </w:sdt>
  <w:p w14:paraId="74975C19" w14:textId="77777777" w:rsidR="0015060E" w:rsidRDefault="0015060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42B0C" w14:textId="77777777" w:rsidR="0015060E" w:rsidRDefault="0015060E" w:rsidP="004816BD">
      <w:pPr>
        <w:spacing w:after="0" w:line="240" w:lineRule="auto"/>
      </w:pPr>
      <w:r>
        <w:separator/>
      </w:r>
    </w:p>
  </w:footnote>
  <w:footnote w:type="continuationSeparator" w:id="0">
    <w:p w14:paraId="508E229E" w14:textId="77777777" w:rsidR="0015060E" w:rsidRDefault="0015060E" w:rsidP="004816BD">
      <w:pPr>
        <w:spacing w:after="0" w:line="240" w:lineRule="auto"/>
      </w:pPr>
      <w:r>
        <w:continuationSeparator/>
      </w:r>
    </w:p>
  </w:footnote>
  <w:footnote w:id="1">
    <w:p w14:paraId="6EB48601" w14:textId="77777777" w:rsidR="0015060E" w:rsidRDefault="0015060E" w:rsidP="004816BD">
      <w:pPr>
        <w:pStyle w:val="a9"/>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14:paraId="1E85D731" w14:textId="77777777" w:rsidR="0015060E" w:rsidRDefault="0015060E" w:rsidP="004816BD">
      <w:pPr>
        <w:pStyle w:val="a9"/>
        <w:spacing w:after="0" w:line="218" w:lineRule="auto"/>
        <w:rPr>
          <w:sz w:val="22"/>
          <w:szCs w:val="22"/>
        </w:rPr>
      </w:pPr>
      <w:r>
        <w:rPr>
          <w:b/>
          <w:bCs/>
          <w:sz w:val="22"/>
          <w:szCs w:val="22"/>
        </w:rPr>
        <w:t>.</w:t>
      </w:r>
    </w:p>
  </w:footnote>
  <w:footnote w:id="2">
    <w:p w14:paraId="0F9D2BF9" w14:textId="77777777" w:rsidR="0015060E" w:rsidRDefault="0015060E" w:rsidP="004816BD">
      <w:pPr>
        <w:pStyle w:val="a9"/>
        <w:tabs>
          <w:tab w:val="left" w:pos="91"/>
        </w:tabs>
        <w:spacing w:after="0"/>
        <w:rPr>
          <w:sz w:val="13"/>
          <w:szCs w:val="13"/>
        </w:rPr>
      </w:pPr>
    </w:p>
  </w:footnote>
  <w:footnote w:id="3">
    <w:p w14:paraId="1BACB9A3" w14:textId="77777777" w:rsidR="0015060E" w:rsidRDefault="0015060E" w:rsidP="003568D6">
      <w:pPr>
        <w:pStyle w:val="aff6"/>
      </w:pPr>
      <w:r>
        <w:rPr>
          <w:rStyle w:val="aff8"/>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DFDEA" w14:textId="77777777" w:rsidR="0015060E" w:rsidRPr="00075A6B" w:rsidRDefault="0015060E" w:rsidP="004816BD">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3EBD" w14:textId="77777777" w:rsidR="0015060E" w:rsidRDefault="001506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2">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3">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7">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9">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15">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6"/>
  </w:num>
  <w:num w:numId="6">
    <w:abstractNumId w:val="8"/>
  </w:num>
  <w:num w:numId="7">
    <w:abstractNumId w:val="14"/>
  </w:num>
  <w:num w:numId="8">
    <w:abstractNumId w:val="2"/>
  </w:num>
  <w:num w:numId="9">
    <w:abstractNumId w:val="6"/>
  </w:num>
  <w:num w:numId="10">
    <w:abstractNumId w:val="3"/>
  </w:num>
  <w:num w:numId="11">
    <w:abstractNumId w:val="7"/>
  </w:num>
  <w:num w:numId="12">
    <w:abstractNumId w:val="9"/>
  </w:num>
  <w:num w:numId="13">
    <w:abstractNumId w:val="12"/>
  </w:num>
  <w:num w:numId="14">
    <w:abstractNumId w:val="15"/>
  </w:num>
  <w:num w:numId="15">
    <w:abstractNumId w:val="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6C"/>
    <w:rsid w:val="000A6F42"/>
    <w:rsid w:val="000B76DB"/>
    <w:rsid w:val="001225D3"/>
    <w:rsid w:val="0015060E"/>
    <w:rsid w:val="002F00B6"/>
    <w:rsid w:val="003568D6"/>
    <w:rsid w:val="00393C3C"/>
    <w:rsid w:val="003A24BE"/>
    <w:rsid w:val="003C1BFA"/>
    <w:rsid w:val="00407539"/>
    <w:rsid w:val="004465ED"/>
    <w:rsid w:val="00447379"/>
    <w:rsid w:val="0046753A"/>
    <w:rsid w:val="004816BD"/>
    <w:rsid w:val="00506D92"/>
    <w:rsid w:val="005815C4"/>
    <w:rsid w:val="005A2424"/>
    <w:rsid w:val="005A336C"/>
    <w:rsid w:val="00673F32"/>
    <w:rsid w:val="006D26E1"/>
    <w:rsid w:val="006D5FA3"/>
    <w:rsid w:val="00745457"/>
    <w:rsid w:val="00761A33"/>
    <w:rsid w:val="007F3FE0"/>
    <w:rsid w:val="007F77EA"/>
    <w:rsid w:val="008427B1"/>
    <w:rsid w:val="008432C4"/>
    <w:rsid w:val="008B4668"/>
    <w:rsid w:val="008B5BE5"/>
    <w:rsid w:val="008B7A44"/>
    <w:rsid w:val="008E0011"/>
    <w:rsid w:val="00906B37"/>
    <w:rsid w:val="00916DC1"/>
    <w:rsid w:val="00952CD2"/>
    <w:rsid w:val="009560D1"/>
    <w:rsid w:val="009A6BE3"/>
    <w:rsid w:val="009D5139"/>
    <w:rsid w:val="00A62A1D"/>
    <w:rsid w:val="00AB1A98"/>
    <w:rsid w:val="00B0210D"/>
    <w:rsid w:val="00B04032"/>
    <w:rsid w:val="00B65155"/>
    <w:rsid w:val="00B70380"/>
    <w:rsid w:val="00BB1F65"/>
    <w:rsid w:val="00BF1A1D"/>
    <w:rsid w:val="00C256D8"/>
    <w:rsid w:val="00CA1593"/>
    <w:rsid w:val="00DF4146"/>
    <w:rsid w:val="00EA575A"/>
    <w:rsid w:val="00ED3623"/>
    <w:rsid w:val="00EF2B4C"/>
    <w:rsid w:val="00EF6C4E"/>
    <w:rsid w:val="00F16147"/>
    <w:rsid w:val="00F61AE2"/>
    <w:rsid w:val="00FA2CFF"/>
    <w:rsid w:val="00FD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16">
    <w:name w:val="Неразрешенное упоминание1"/>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16">
    <w:name w:val="Неразрешенное упоминание1"/>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28</Pages>
  <Words>11937</Words>
  <Characters>68043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Таня</cp:lastModifiedBy>
  <cp:revision>19</cp:revision>
  <cp:lastPrinted>2024-02-09T01:57:00Z</cp:lastPrinted>
  <dcterms:created xsi:type="dcterms:W3CDTF">2024-01-11T03:51:00Z</dcterms:created>
  <dcterms:modified xsi:type="dcterms:W3CDTF">2024-03-15T02:55:00Z</dcterms:modified>
</cp:coreProperties>
</file>